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092E" w14:textId="7D5B871A" w:rsidR="00CF26EF" w:rsidRDefault="005255C1" w:rsidP="001A6233">
      <w:pPr>
        <w:pStyle w:val="ChapterTitle"/>
        <w:spacing w:after="284"/>
        <w:rPr>
          <w:lang w:val="uk-UA"/>
        </w:rPr>
      </w:pPr>
      <w:r w:rsidRPr="00764A50">
        <w:rPr>
          <w:lang w:val="uk-UA"/>
        </w:rPr>
        <w:t>БІБЛІЙНІ ПРИНЦИПИ КЕРІВНИЦТВА</w:t>
      </w:r>
    </w:p>
    <w:p w14:paraId="291715EA" w14:textId="77777777" w:rsidR="001A6233" w:rsidRPr="00F7119F" w:rsidRDefault="001A6233" w:rsidP="001A6233">
      <w:pPr>
        <w:pStyle w:val="1"/>
        <w:spacing w:before="240" w:after="120"/>
        <w:rPr>
          <w:sz w:val="24"/>
          <w:szCs w:val="24"/>
          <w:lang w:val="uk-UA"/>
        </w:rPr>
      </w:pPr>
      <w:r w:rsidRPr="00F7119F">
        <w:rPr>
          <w:sz w:val="24"/>
          <w:szCs w:val="24"/>
          <w:lang w:val="uk-UA"/>
        </w:rPr>
        <w:t>Вступ</w:t>
      </w:r>
    </w:p>
    <w:p w14:paraId="75B083AD" w14:textId="77777777" w:rsidR="001A6233" w:rsidRPr="00F7119F" w:rsidRDefault="001A6233" w:rsidP="001A6233">
      <w:pPr>
        <w:pStyle w:val="1"/>
        <w:spacing w:before="120" w:after="120"/>
        <w:rPr>
          <w:b w:val="0"/>
          <w:bCs w:val="0"/>
          <w:sz w:val="22"/>
          <w:szCs w:val="22"/>
          <w:lang w:val="uk-UA"/>
        </w:rPr>
      </w:pPr>
      <w:r w:rsidRPr="00F7119F">
        <w:rPr>
          <w:b w:val="0"/>
          <w:bCs w:val="0"/>
          <w:sz w:val="22"/>
          <w:szCs w:val="22"/>
          <w:lang w:val="uk-UA"/>
        </w:rPr>
        <w:t>I.</w:t>
      </w:r>
      <w:r w:rsidRPr="00F7119F">
        <w:rPr>
          <w:b w:val="0"/>
          <w:bCs w:val="0"/>
          <w:sz w:val="22"/>
          <w:szCs w:val="22"/>
          <w:lang w:val="uk-UA"/>
        </w:rPr>
        <w:tab/>
        <w:t xml:space="preserve">Керівники мають бути </w:t>
      </w:r>
      <w:r w:rsidRPr="00F7119F">
        <w:rPr>
          <w:b w:val="0"/>
          <w:bCs w:val="0"/>
          <w:sz w:val="22"/>
          <w:szCs w:val="22"/>
          <w:u w:val="single"/>
          <w:lang w:val="uk-UA"/>
        </w:rPr>
        <w:t>прикладом для інших</w:t>
      </w:r>
    </w:p>
    <w:p w14:paraId="0FB8839B" w14:textId="77777777" w:rsidR="001A6233" w:rsidRPr="00F7119F" w:rsidRDefault="001A6233" w:rsidP="001A6233">
      <w:pPr>
        <w:pStyle w:val="1"/>
        <w:spacing w:before="120" w:after="120"/>
        <w:rPr>
          <w:b w:val="0"/>
          <w:bCs w:val="0"/>
          <w:sz w:val="22"/>
          <w:szCs w:val="22"/>
          <w:lang w:val="uk-UA"/>
        </w:rPr>
      </w:pPr>
      <w:r w:rsidRPr="00F7119F">
        <w:rPr>
          <w:b w:val="0"/>
          <w:bCs w:val="0"/>
          <w:sz w:val="22"/>
          <w:szCs w:val="22"/>
          <w:lang w:val="uk-UA"/>
        </w:rPr>
        <w:t>II.</w:t>
      </w:r>
      <w:r w:rsidRPr="00F7119F">
        <w:rPr>
          <w:b w:val="0"/>
          <w:bCs w:val="0"/>
          <w:sz w:val="22"/>
          <w:szCs w:val="22"/>
          <w:lang w:val="uk-UA"/>
        </w:rPr>
        <w:tab/>
        <w:t>Керівники мають бути людьми молитви</w:t>
      </w:r>
    </w:p>
    <w:p w14:paraId="349D793F" w14:textId="77777777" w:rsidR="001A6233" w:rsidRPr="00F7119F" w:rsidRDefault="001A6233" w:rsidP="001A6233">
      <w:pPr>
        <w:pStyle w:val="1"/>
        <w:spacing w:before="120" w:after="120"/>
        <w:rPr>
          <w:b w:val="0"/>
          <w:bCs w:val="0"/>
          <w:sz w:val="22"/>
          <w:szCs w:val="22"/>
          <w:lang w:val="uk-UA"/>
        </w:rPr>
      </w:pPr>
      <w:r w:rsidRPr="00F7119F">
        <w:rPr>
          <w:b w:val="0"/>
          <w:bCs w:val="0"/>
          <w:sz w:val="22"/>
          <w:szCs w:val="22"/>
          <w:lang w:val="uk-UA"/>
        </w:rPr>
        <w:t>III.</w:t>
      </w:r>
      <w:r w:rsidRPr="00F7119F">
        <w:rPr>
          <w:b w:val="0"/>
          <w:bCs w:val="0"/>
          <w:sz w:val="22"/>
          <w:szCs w:val="22"/>
          <w:lang w:val="uk-UA"/>
        </w:rPr>
        <w:tab/>
        <w:t>Керівники мають бути пастирями</w:t>
      </w:r>
    </w:p>
    <w:p w14:paraId="1841389C" w14:textId="77777777" w:rsidR="001A6233" w:rsidRPr="00F7119F" w:rsidRDefault="001A6233" w:rsidP="001A6233">
      <w:pPr>
        <w:pStyle w:val="1"/>
        <w:spacing w:before="120" w:after="120"/>
        <w:rPr>
          <w:b w:val="0"/>
          <w:bCs w:val="0"/>
          <w:sz w:val="22"/>
          <w:szCs w:val="22"/>
          <w:lang w:val="uk-UA"/>
        </w:rPr>
      </w:pPr>
      <w:r w:rsidRPr="00F7119F">
        <w:rPr>
          <w:b w:val="0"/>
          <w:bCs w:val="0"/>
          <w:sz w:val="22"/>
          <w:szCs w:val="22"/>
          <w:lang w:val="uk-UA"/>
        </w:rPr>
        <w:t>IV.</w:t>
      </w:r>
      <w:r w:rsidRPr="00F7119F">
        <w:rPr>
          <w:b w:val="0"/>
          <w:bCs w:val="0"/>
          <w:sz w:val="22"/>
          <w:szCs w:val="22"/>
          <w:lang w:val="uk-UA"/>
        </w:rPr>
        <w:tab/>
        <w:t>Керівники мають бути слугами</w:t>
      </w:r>
    </w:p>
    <w:p w14:paraId="19258088" w14:textId="77777777" w:rsidR="001A6233" w:rsidRPr="00686A56" w:rsidRDefault="001A6233" w:rsidP="001A6233">
      <w:pPr>
        <w:pStyle w:val="1"/>
        <w:spacing w:before="240" w:after="120"/>
        <w:rPr>
          <w:sz w:val="24"/>
          <w:szCs w:val="24"/>
          <w:lang w:val="uk-UA"/>
        </w:rPr>
      </w:pPr>
      <w:r w:rsidRPr="00686A56">
        <w:rPr>
          <w:sz w:val="24"/>
          <w:szCs w:val="24"/>
          <w:lang w:val="uk-UA"/>
        </w:rPr>
        <w:t>Підсумок</w:t>
      </w:r>
    </w:p>
    <w:p w14:paraId="3B5AE52F" w14:textId="02298D14" w:rsidR="001A6233" w:rsidRPr="001A6233" w:rsidRDefault="001A6233" w:rsidP="001A6233">
      <w:pPr>
        <w:pStyle w:val="1"/>
        <w:spacing w:before="240" w:after="120"/>
        <w:rPr>
          <w:sz w:val="24"/>
          <w:szCs w:val="24"/>
          <w:lang w:val="uk-UA"/>
        </w:rPr>
      </w:pPr>
      <w:r w:rsidRPr="00686A56">
        <w:rPr>
          <w:sz w:val="24"/>
          <w:szCs w:val="24"/>
          <w:lang w:val="uk-UA"/>
        </w:rPr>
        <w:t>Практичне завдання</w:t>
      </w:r>
    </w:p>
    <w:p w14:paraId="0601E19C" w14:textId="77777777" w:rsidR="00CF26EF" w:rsidRPr="00764A50" w:rsidRDefault="005255C1">
      <w:pPr>
        <w:pStyle w:val="1"/>
        <w:rPr>
          <w:lang w:val="uk-UA"/>
        </w:rPr>
      </w:pPr>
      <w:r w:rsidRPr="00764A50">
        <w:rPr>
          <w:lang w:val="uk-UA"/>
        </w:rPr>
        <w:t>Вступ</w:t>
      </w:r>
    </w:p>
    <w:p w14:paraId="1138E47B" w14:textId="77777777" w:rsidR="00CF26EF" w:rsidRPr="00764A50" w:rsidRDefault="005255C1">
      <w:pPr>
        <w:rPr>
          <w:rFonts w:cs="Arial"/>
          <w:lang w:val="uk-UA"/>
        </w:rPr>
      </w:pPr>
      <w:r w:rsidRPr="00764A50">
        <w:rPr>
          <w:rFonts w:cs="Arial"/>
          <w:lang w:val="uk-UA"/>
        </w:rPr>
        <w:t xml:space="preserve">За основу цієї лекції взяті матеріали Ієна Робертса на тему </w:t>
      </w:r>
      <w:r w:rsidRPr="00764A50">
        <w:rPr>
          <w:rFonts w:cs="Arial"/>
          <w:u w:val="single"/>
          <w:lang w:val="uk-UA"/>
        </w:rPr>
        <w:t>керівництва</w:t>
      </w:r>
      <w:r w:rsidRPr="00764A50">
        <w:rPr>
          <w:rFonts w:cs="Arial"/>
          <w:lang w:val="uk-UA"/>
        </w:rPr>
        <w:t xml:space="preserve">, а саме біблійних принципів керівництва. Брати та сестри, ви зараз тут, тому що ви ведете за собою інших. Бог у Своїй мудрості поставив вас до керівництва. Це добре, але одночасно це й </w:t>
      </w:r>
      <w:r w:rsidRPr="00764A50">
        <w:rPr>
          <w:rFonts w:cs="Arial"/>
          <w:u w:val="single"/>
          <w:lang w:val="uk-UA"/>
        </w:rPr>
        <w:t>погано</w:t>
      </w:r>
      <w:r w:rsidRPr="00764A50">
        <w:rPr>
          <w:rFonts w:cs="Arial"/>
          <w:lang w:val="uk-UA"/>
        </w:rPr>
        <w:t xml:space="preserve">. Для керівництва вимагається висока </w:t>
      </w:r>
      <w:r w:rsidRPr="00764A50">
        <w:rPr>
          <w:rFonts w:cs="Arial"/>
          <w:u w:val="single"/>
          <w:lang w:val="uk-UA"/>
        </w:rPr>
        <w:t>ціна</w:t>
      </w:r>
      <w:r w:rsidRPr="00764A50">
        <w:rPr>
          <w:rFonts w:cs="Arial"/>
          <w:lang w:val="uk-UA"/>
        </w:rPr>
        <w:t>. У Якова 3:1 сказано:</w:t>
      </w:r>
    </w:p>
    <w:p w14:paraId="4EA20F1C" w14:textId="77777777" w:rsidR="00CF26EF" w:rsidRPr="00764A50" w:rsidRDefault="005255C1">
      <w:pPr>
        <w:pStyle w:val="Indent1"/>
        <w:rPr>
          <w:i/>
          <w:lang w:val="uk-UA"/>
        </w:rPr>
      </w:pPr>
      <w:r w:rsidRPr="00764A50">
        <w:rPr>
          <w:i/>
          <w:lang w:val="uk-UA"/>
        </w:rPr>
        <w:t>«Не багато-хто ставайте, брати мої, учителями, знавши, що більший осуд приймемо».</w:t>
      </w:r>
    </w:p>
    <w:p w14:paraId="3A2A8980" w14:textId="64192860" w:rsidR="00CF26EF" w:rsidRPr="00764A50" w:rsidRDefault="005255C1">
      <w:pPr>
        <w:rPr>
          <w:rFonts w:cs="Arial"/>
          <w:lang w:val="uk-UA"/>
        </w:rPr>
      </w:pPr>
      <w:r w:rsidRPr="00764A50">
        <w:rPr>
          <w:rFonts w:cs="Arial"/>
          <w:lang w:val="uk-UA"/>
        </w:rPr>
        <w:t xml:space="preserve">Розумієте? Кожен з нас буде суджений суворіше, ніж інші брати та сестри, яких тут немає. Чому так? Просто тому, що ми ведемо за собою інших. Наш вплив на інших братів і сестер є доволі відчутний, і будь-яке </w:t>
      </w:r>
      <w:r w:rsidRPr="00764A50">
        <w:rPr>
          <w:rFonts w:cs="Arial"/>
          <w:u w:val="single"/>
          <w:lang w:val="uk-UA"/>
        </w:rPr>
        <w:t>зловживання</w:t>
      </w:r>
      <w:r w:rsidRPr="00764A50">
        <w:rPr>
          <w:rFonts w:cs="Arial"/>
          <w:lang w:val="uk-UA"/>
        </w:rPr>
        <w:t xml:space="preserve"> цим впливом може призвести до </w:t>
      </w:r>
      <w:r w:rsidRPr="00764A50">
        <w:rPr>
          <w:rFonts w:cs="Arial"/>
          <w:u w:val="single"/>
          <w:lang w:val="uk-UA"/>
        </w:rPr>
        <w:t>падіння</w:t>
      </w:r>
      <w:r w:rsidRPr="00764A50">
        <w:rPr>
          <w:rFonts w:cs="Arial"/>
          <w:lang w:val="uk-UA"/>
        </w:rPr>
        <w:t xml:space="preserve"> багатьох. Тому ми, керівники, будемо </w:t>
      </w:r>
      <w:r w:rsidRPr="00764A50">
        <w:rPr>
          <w:rFonts w:cs="Arial"/>
          <w:lang w:val="uk-UA"/>
        </w:rPr>
        <w:t xml:space="preserve">суджені </w:t>
      </w:r>
      <w:r w:rsidRPr="00764A50">
        <w:rPr>
          <w:rFonts w:cs="Arial"/>
          <w:lang w:val="uk-UA"/>
        </w:rPr>
        <w:t xml:space="preserve">більш суворо. І саме тому нам потрібне добре розуміння того, яким має бути керівництво відповідно до </w:t>
      </w:r>
      <w:r w:rsidRPr="00764A50">
        <w:rPr>
          <w:rFonts w:cs="Arial"/>
          <w:u w:val="single"/>
          <w:lang w:val="uk-UA"/>
        </w:rPr>
        <w:t>Біблії</w:t>
      </w:r>
      <w:r w:rsidRPr="00764A50">
        <w:rPr>
          <w:rFonts w:cs="Arial"/>
          <w:lang w:val="uk-UA"/>
        </w:rPr>
        <w:t>.</w:t>
      </w:r>
    </w:p>
    <w:p w14:paraId="0CE9D5A9" w14:textId="77777777" w:rsidR="00CF26EF" w:rsidRPr="00764A50" w:rsidRDefault="005255C1">
      <w:pPr>
        <w:rPr>
          <w:rFonts w:cs="Arial"/>
          <w:lang w:val="uk-UA"/>
        </w:rPr>
      </w:pPr>
      <w:r w:rsidRPr="00764A50">
        <w:rPr>
          <w:rFonts w:cs="Arial"/>
          <w:lang w:val="uk-UA"/>
        </w:rPr>
        <w:t xml:space="preserve">У нас дуже мало часу на розгляд цієї теми, хоча їй цілком можна було б присвятити цілий тижневий семінар. Я вирішив у цій лекції обмежитися лише </w:t>
      </w:r>
      <w:r w:rsidRPr="00764A50">
        <w:rPr>
          <w:rFonts w:cs="Arial"/>
          <w:u w:val="single"/>
          <w:lang w:val="uk-UA"/>
        </w:rPr>
        <w:t>особистими</w:t>
      </w:r>
      <w:r w:rsidRPr="00764A50">
        <w:rPr>
          <w:rFonts w:cs="Arial"/>
          <w:lang w:val="uk-UA"/>
        </w:rPr>
        <w:t xml:space="preserve"> рисами хорошого керівника, тобто поговорити про те, </w:t>
      </w:r>
      <w:r w:rsidRPr="00764A50">
        <w:rPr>
          <w:rFonts w:cs="Arial"/>
          <w:u w:val="single"/>
          <w:lang w:val="uk-UA"/>
        </w:rPr>
        <w:t>ким є</w:t>
      </w:r>
      <w:r w:rsidRPr="00764A50">
        <w:rPr>
          <w:rFonts w:cs="Arial"/>
          <w:lang w:val="uk-UA"/>
        </w:rPr>
        <w:t xml:space="preserve"> хороший керівник, а не що він робить. Сподіваюся, що для вас ця тема виявиться корисною. Перший аспект, який я хотів би розглянути.</w:t>
      </w:r>
    </w:p>
    <w:p w14:paraId="01B665ED" w14:textId="77777777" w:rsidR="00CF26EF" w:rsidRPr="00764A50" w:rsidRDefault="005255C1" w:rsidP="00B348C8">
      <w:pPr>
        <w:pStyle w:val="1"/>
        <w:spacing w:before="600"/>
        <w:rPr>
          <w:lang w:val="uk-UA"/>
        </w:rPr>
      </w:pPr>
      <w:r w:rsidRPr="00764A50">
        <w:rPr>
          <w:lang w:val="uk-UA"/>
        </w:rPr>
        <w:t>I.</w:t>
      </w:r>
      <w:r w:rsidRPr="00764A50">
        <w:rPr>
          <w:lang w:val="uk-UA"/>
        </w:rPr>
        <w:tab/>
        <w:t xml:space="preserve">Керівники мають бути </w:t>
      </w:r>
      <w:r w:rsidRPr="00764A50">
        <w:rPr>
          <w:u w:val="single"/>
          <w:lang w:val="uk-UA"/>
        </w:rPr>
        <w:t>прикладом для інших</w:t>
      </w:r>
    </w:p>
    <w:p w14:paraId="4D70EB0C" w14:textId="77777777" w:rsidR="00CF26EF" w:rsidRPr="00764A50" w:rsidRDefault="005255C1">
      <w:pPr>
        <w:rPr>
          <w:rFonts w:cs="Arial"/>
          <w:lang w:val="uk-UA"/>
        </w:rPr>
      </w:pPr>
      <w:r w:rsidRPr="00764A50">
        <w:rPr>
          <w:rFonts w:cs="Arial"/>
          <w:lang w:val="uk-UA"/>
        </w:rPr>
        <w:t>Порозважаймо про випадок з Варнавою. Розгорніть разом зі мною Біблію, наш уривок — це Дії 4:36–37. Ми читаємо такі слова:</w:t>
      </w:r>
    </w:p>
    <w:p w14:paraId="7FF5FCCE" w14:textId="77777777" w:rsidR="00CF26EF" w:rsidRPr="00764A50" w:rsidRDefault="005255C1">
      <w:pPr>
        <w:pStyle w:val="Indent1"/>
        <w:rPr>
          <w:i/>
          <w:lang w:val="uk-UA"/>
        </w:rPr>
      </w:pPr>
      <w:r w:rsidRPr="00764A50">
        <w:rPr>
          <w:i/>
          <w:lang w:val="uk-UA"/>
        </w:rPr>
        <w:t>«Так, Йосип, що Варнавою (що в перекладі є син потіхи) був прозваний від апостолів, Левит, родом кіпрянин, мавши поле, продав, а гроші приніс, та й поклав у ногах у апостолів».</w:t>
      </w:r>
    </w:p>
    <w:p w14:paraId="1AF06CB0" w14:textId="77777777" w:rsidR="00CF26EF" w:rsidRPr="00764A50" w:rsidRDefault="005255C1">
      <w:pPr>
        <w:rPr>
          <w:rFonts w:cs="Arial"/>
          <w:lang w:val="uk-UA"/>
        </w:rPr>
      </w:pPr>
      <w:r w:rsidRPr="00764A50">
        <w:rPr>
          <w:rFonts w:cs="Arial"/>
          <w:lang w:val="uk-UA"/>
        </w:rPr>
        <w:t xml:space="preserve">Яким одним словом найвлучніше можна було б описати характер Варнави, виходячи з цього тексту? Так, напевно, ми вибрали б слово </w:t>
      </w:r>
      <w:r w:rsidRPr="00764A50">
        <w:rPr>
          <w:rFonts w:cs="Arial"/>
          <w:u w:val="single"/>
          <w:lang w:val="uk-UA"/>
        </w:rPr>
        <w:t>щедрість</w:t>
      </w:r>
      <w:r w:rsidRPr="00764A50">
        <w:rPr>
          <w:rFonts w:cs="Arial"/>
          <w:lang w:val="uk-UA"/>
        </w:rPr>
        <w:t>.</w:t>
      </w:r>
    </w:p>
    <w:p w14:paraId="14866D8A" w14:textId="77777777" w:rsidR="00CF26EF" w:rsidRPr="00764A50" w:rsidRDefault="005255C1">
      <w:pPr>
        <w:rPr>
          <w:rFonts w:cs="Arial"/>
          <w:i/>
          <w:lang w:val="uk-UA"/>
        </w:rPr>
      </w:pPr>
      <w:r w:rsidRPr="00764A50">
        <w:rPr>
          <w:rFonts w:cs="Arial"/>
          <w:lang w:val="uk-UA"/>
        </w:rPr>
        <w:t>А тепер розгорнімо Дії 11. У місті, яке називалося Антіохія, була організована церква. Коли церква у Єрусалимі довідалася про це, Варнаву послали стати пастором нової церкви. Варнава пішов до Тарса, знайшов там Павла, і вони разом служили в Антіохії. Тут ми підходимо до епізоду, описаного у Книзі Дій 11:27–30.</w:t>
      </w:r>
    </w:p>
    <w:p w14:paraId="0424F332" w14:textId="47699DDF" w:rsidR="00CF26EF" w:rsidRPr="00764A50" w:rsidRDefault="005255C1">
      <w:pPr>
        <w:pStyle w:val="Indent1"/>
        <w:rPr>
          <w:i/>
          <w:lang w:val="uk-UA"/>
        </w:rPr>
      </w:pPr>
      <w:r w:rsidRPr="00764A50">
        <w:rPr>
          <w:i/>
          <w:lang w:val="uk-UA"/>
        </w:rPr>
        <w:t>«Прибули ж тими днями пророки від Єрусалиму до Антіохії. І встав один з них, на ймення Агав, і Духом прорік, що голод великий у цілому світі настане, як за Клавдія був. Тоді учні, усякий із своєї спроможности, постановили послати допомогу братам, що в Юдеї жили. Що й зробили, через руки Варнави та Савла, пославши до старших».</w:t>
      </w:r>
    </w:p>
    <w:p w14:paraId="18927126" w14:textId="6B70756D" w:rsidR="00CF26EF" w:rsidRPr="00764A50" w:rsidRDefault="00DE25C7">
      <w:pPr>
        <w:rPr>
          <w:rFonts w:cs="Arial"/>
          <w:lang w:val="uk-UA"/>
        </w:rPr>
      </w:pPr>
      <w:r w:rsidRPr="00764A50">
        <w:rPr>
          <w:i/>
          <w:noProof/>
          <w:lang w:val="uk-UA"/>
        </w:rPr>
        <w:lastRenderedPageBreak/>
        <w:drawing>
          <wp:anchor distT="0" distB="0" distL="114300" distR="114300" simplePos="0" relativeHeight="251662336" behindDoc="0" locked="0" layoutInCell="1" allowOverlap="1" wp14:anchorId="42D5C536" wp14:editId="397996DD">
            <wp:simplePos x="0" y="0"/>
            <wp:positionH relativeFrom="column">
              <wp:posOffset>3098165</wp:posOffset>
            </wp:positionH>
            <wp:positionV relativeFrom="paragraph">
              <wp:posOffset>964565</wp:posOffset>
            </wp:positionV>
            <wp:extent cx="3402330" cy="1790700"/>
            <wp:effectExtent l="0" t="0" r="889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402330" cy="1790700"/>
                    </a:xfrm>
                    <a:prstGeom prst="rect">
                      <a:avLst/>
                    </a:prstGeom>
                  </pic:spPr>
                </pic:pic>
              </a:graphicData>
            </a:graphic>
            <wp14:sizeRelH relativeFrom="page">
              <wp14:pctWidth>0</wp14:pctWidth>
            </wp14:sizeRelH>
            <wp14:sizeRelV relativeFrom="page">
              <wp14:pctHeight>0</wp14:pctHeight>
            </wp14:sizeRelV>
          </wp:anchor>
        </w:drawing>
      </w:r>
      <w:r w:rsidR="005255C1" w:rsidRPr="00764A50">
        <w:rPr>
          <w:rFonts w:cs="Arial"/>
          <w:lang w:val="uk-UA"/>
        </w:rPr>
        <w:t xml:space="preserve">Яким одним словом найвлучніше можна було б описати характер учнів? Так, тут знову ми вибрали б слово «щедрість». А що ми довідалися про Варнаву у четвертому розділі книги Дій? Що він був щедрим. Як ви думаєте, це просто збіг? У жодному разі. Якось малоймовірно. </w:t>
      </w:r>
      <w:r w:rsidR="005255C1" w:rsidRPr="00764A50">
        <w:rPr>
          <w:rFonts w:cs="Arial"/>
          <w:u w:val="single"/>
          <w:lang w:val="uk-UA"/>
        </w:rPr>
        <w:t>Учні</w:t>
      </w:r>
      <w:r w:rsidR="005255C1" w:rsidRPr="00764A50">
        <w:rPr>
          <w:rFonts w:cs="Arial"/>
          <w:lang w:val="uk-UA"/>
        </w:rPr>
        <w:t xml:space="preserve"> в Антіохії були щедрими, тому що щедрим був їхній </w:t>
      </w:r>
      <w:r w:rsidR="005255C1" w:rsidRPr="00764A50">
        <w:rPr>
          <w:rFonts w:cs="Arial"/>
          <w:u w:val="single"/>
          <w:lang w:val="uk-UA"/>
        </w:rPr>
        <w:t>провідник</w:t>
      </w:r>
      <w:r w:rsidR="005255C1" w:rsidRPr="00764A50">
        <w:rPr>
          <w:rFonts w:cs="Arial"/>
          <w:lang w:val="uk-UA"/>
        </w:rPr>
        <w:t xml:space="preserve"> — Варнава. До якої церкви ви б не ходили, до якої організації б не належали, скрізь побачите, що </w:t>
      </w:r>
      <w:r w:rsidR="005255C1" w:rsidRPr="00764A50">
        <w:rPr>
          <w:rFonts w:cs="Arial"/>
          <w:u w:val="single"/>
          <w:lang w:val="uk-UA"/>
        </w:rPr>
        <w:t>позиції</w:t>
      </w:r>
      <w:r w:rsidR="005255C1" w:rsidRPr="00764A50">
        <w:rPr>
          <w:rFonts w:cs="Arial"/>
          <w:lang w:val="uk-UA"/>
        </w:rPr>
        <w:t xml:space="preserve"> та цінності рядових </w:t>
      </w:r>
      <w:r w:rsidR="005255C1" w:rsidRPr="00764A50">
        <w:rPr>
          <w:rFonts w:cs="Arial"/>
          <w:u w:val="single"/>
          <w:lang w:val="uk-UA"/>
        </w:rPr>
        <w:t>членів</w:t>
      </w:r>
      <w:r w:rsidR="005255C1" w:rsidRPr="00764A50">
        <w:rPr>
          <w:rFonts w:cs="Arial"/>
          <w:lang w:val="uk-UA"/>
        </w:rPr>
        <w:t xml:space="preserve"> є віддзеркаленням позицій та </w:t>
      </w:r>
      <w:bookmarkStart w:id="0" w:name="_Hlk74386149"/>
      <w:ins w:id="1" w:author="Dubenchuk Ivanka" w:date="2023-07-06T19:36:00Z">
        <w:r w:rsidR="002F2FB1" w:rsidRPr="006047BD">
          <w:rPr>
            <w:rFonts w:cs="Arial"/>
            <w:color w:val="auto"/>
            <w:u w:val="single"/>
            <w:lang w:val="uk-UA"/>
          </w:rPr>
          <w:t>__________________</w:t>
        </w:r>
        <w:r w:rsidR="002F2FB1" w:rsidRPr="006047BD">
          <w:rPr>
            <w:rFonts w:cs="Arial"/>
            <w:color w:val="auto"/>
            <w:lang w:val="uk-UA"/>
          </w:rPr>
          <w:t xml:space="preserve"> </w:t>
        </w:r>
      </w:ins>
      <w:bookmarkEnd w:id="0"/>
      <w:del w:id="2" w:author="Dubenchuk Ivanka" w:date="2023-07-06T19:36:00Z">
        <w:r w:rsidR="005255C1" w:rsidRPr="00764A50" w:rsidDel="002F2FB1">
          <w:rPr>
            <w:rFonts w:cs="Arial"/>
            <w:u w:val="single"/>
            <w:lang w:val="uk-UA"/>
          </w:rPr>
          <w:delText>цінностей</w:delText>
        </w:r>
        <w:r w:rsidR="005255C1" w:rsidRPr="00764A50" w:rsidDel="002F2FB1">
          <w:rPr>
            <w:rFonts w:cs="Arial"/>
            <w:lang w:val="uk-UA"/>
          </w:rPr>
          <w:delText xml:space="preserve"> </w:delText>
        </w:r>
      </w:del>
      <w:r w:rsidR="005255C1" w:rsidRPr="00764A50">
        <w:rPr>
          <w:rFonts w:cs="Arial"/>
          <w:u w:val="single"/>
          <w:lang w:val="uk-UA"/>
        </w:rPr>
        <w:t>керівника</w:t>
      </w:r>
      <w:r w:rsidR="005255C1" w:rsidRPr="00764A50">
        <w:rPr>
          <w:rFonts w:cs="Arial"/>
          <w:lang w:val="uk-UA"/>
        </w:rPr>
        <w:t xml:space="preserve">. Якщо прийдете до церкви, де старший пастор відданий благовістю, то побачите, що благовістю буде віддана і ціла громада. Якщо ж прийдете до церкви, де старший пастор відданий місійній роботі, то побачите, що місійній роботі буде віддана і ціла громада. Я не зможу вам логічно пояснити, чому так. Достатньо буде сказати, що такою є </w:t>
      </w:r>
      <w:r w:rsidR="005255C1" w:rsidRPr="00764A50">
        <w:rPr>
          <w:rFonts w:cs="Arial"/>
          <w:u w:val="single"/>
          <w:lang w:val="uk-UA"/>
        </w:rPr>
        <w:t>динаміка</w:t>
      </w:r>
      <w:r w:rsidR="005255C1" w:rsidRPr="00764A50">
        <w:rPr>
          <w:rFonts w:cs="Arial"/>
          <w:lang w:val="uk-UA"/>
        </w:rPr>
        <w:t xml:space="preserve"> керівництва, і вам постійно треба буде на це зважати.</w:t>
      </w:r>
    </w:p>
    <w:p w14:paraId="450B8A2F" w14:textId="031FC7AA" w:rsidR="00CF26EF" w:rsidRPr="00764A50" w:rsidRDefault="005255C1">
      <w:pPr>
        <w:rPr>
          <w:rFonts w:cs="Arial"/>
          <w:i/>
          <w:lang w:val="uk-UA"/>
        </w:rPr>
      </w:pPr>
      <w:r w:rsidRPr="00764A50">
        <w:rPr>
          <w:rFonts w:cs="Arial"/>
          <w:lang w:val="uk-UA"/>
        </w:rPr>
        <w:t xml:space="preserve">Ви керівник, і, подобається вам це чи ні, люди </w:t>
      </w:r>
      <w:r w:rsidRPr="00764A50">
        <w:rPr>
          <w:rFonts w:cs="Arial"/>
          <w:u w:val="single"/>
          <w:lang w:val="uk-UA"/>
        </w:rPr>
        <w:t>беруть із вас приклад</w:t>
      </w:r>
      <w:r w:rsidRPr="00764A50">
        <w:rPr>
          <w:rFonts w:cs="Arial"/>
          <w:lang w:val="uk-UA"/>
        </w:rPr>
        <w:t xml:space="preserve">. Які почуття це у вас викликає? У 1 Коринтян 4:16 Павло каже: </w:t>
      </w:r>
      <w:r w:rsidRPr="00764A50">
        <w:rPr>
          <w:rFonts w:cs="Arial"/>
          <w:i/>
          <w:lang w:val="uk-UA"/>
        </w:rPr>
        <w:t xml:space="preserve">«Тож благаю я вас: будьте наслідувачами мене!» </w:t>
      </w:r>
      <w:r w:rsidRPr="00764A50">
        <w:rPr>
          <w:rFonts w:cs="Arial"/>
          <w:lang w:val="uk-UA"/>
        </w:rPr>
        <w:t xml:space="preserve">І знову у 1 Коринтян 11:1: </w:t>
      </w:r>
      <w:r w:rsidRPr="00764A50">
        <w:rPr>
          <w:rFonts w:cs="Arial"/>
          <w:i/>
          <w:lang w:val="uk-UA"/>
        </w:rPr>
        <w:t>«Будьте наслідувачами мене, як і я Христа!»</w:t>
      </w:r>
    </w:p>
    <w:p w14:paraId="66C0FC92" w14:textId="77777777" w:rsidR="00CF26EF" w:rsidRPr="00764A50" w:rsidRDefault="005255C1">
      <w:pPr>
        <w:rPr>
          <w:rFonts w:cs="Arial"/>
          <w:lang w:val="uk-UA"/>
        </w:rPr>
      </w:pPr>
      <w:r w:rsidRPr="00764A50">
        <w:rPr>
          <w:rFonts w:cs="Arial"/>
          <w:lang w:val="uk-UA"/>
        </w:rPr>
        <w:t xml:space="preserve">А тепер зупиніться на мить і дайте собі чесну відповідь на таке запитання: «Що сталося б, якби </w:t>
      </w:r>
      <w:r w:rsidRPr="00764A50">
        <w:rPr>
          <w:rFonts w:cs="Arial"/>
          <w:u w:val="single"/>
          <w:lang w:val="uk-UA"/>
        </w:rPr>
        <w:t>всі</w:t>
      </w:r>
      <w:r w:rsidRPr="00764A50">
        <w:rPr>
          <w:rFonts w:cs="Arial"/>
          <w:lang w:val="uk-UA"/>
        </w:rPr>
        <w:t xml:space="preserve"> члени моєї церкви, усі учасники та керівники груп почали </w:t>
      </w:r>
      <w:r w:rsidRPr="00764A50">
        <w:rPr>
          <w:rFonts w:cs="Arial"/>
          <w:u w:val="single"/>
          <w:lang w:val="uk-UA"/>
        </w:rPr>
        <w:t>мене наслідувати</w:t>
      </w:r>
      <w:r w:rsidRPr="00764A50">
        <w:rPr>
          <w:rFonts w:cs="Arial"/>
          <w:lang w:val="uk-UA"/>
        </w:rPr>
        <w:t>?» Чи стався б різкий сплеск у розширенні Божого Царства? Чи натомість усе зупинилося б через постійний гріх, дрібні суперечки та самозвеличення?</w:t>
      </w:r>
    </w:p>
    <w:p w14:paraId="14A66288" w14:textId="0AB18178" w:rsidR="00CF26EF" w:rsidRPr="00764A50" w:rsidRDefault="005255C1">
      <w:pPr>
        <w:rPr>
          <w:rFonts w:cs="Arial"/>
          <w:i/>
          <w:lang w:val="uk-UA"/>
        </w:rPr>
      </w:pPr>
      <w:r w:rsidRPr="00764A50">
        <w:rPr>
          <w:rFonts w:cs="Arial"/>
          <w:lang w:val="uk-UA"/>
        </w:rPr>
        <w:t xml:space="preserve">Ви керуєте іншими, і через цю керівну роль ви є </w:t>
      </w:r>
      <w:r w:rsidRPr="00764A50">
        <w:rPr>
          <w:rFonts w:cs="Arial"/>
          <w:u w:val="single"/>
          <w:lang w:val="uk-UA"/>
        </w:rPr>
        <w:t>прикладом</w:t>
      </w:r>
      <w:r w:rsidRPr="00764A50">
        <w:rPr>
          <w:rFonts w:cs="Arial"/>
          <w:lang w:val="uk-UA"/>
        </w:rPr>
        <w:t>. Добрий ви приклад чи поганий, залежить від вас. Але якщо ви будете поганим прикладом, то вам слід зважити на слова Ісуса, записані в Луки 17:2, де Він каже:</w:t>
      </w:r>
    </w:p>
    <w:p w14:paraId="4E1EA7B0" w14:textId="41E7FA1D" w:rsidR="00CF26EF" w:rsidRPr="00764A50" w:rsidRDefault="005255C1">
      <w:pPr>
        <w:pStyle w:val="Indent1"/>
        <w:rPr>
          <w:i/>
          <w:lang w:val="uk-UA"/>
        </w:rPr>
      </w:pPr>
      <w:r w:rsidRPr="00764A50">
        <w:rPr>
          <w:i/>
          <w:lang w:val="uk-UA"/>
        </w:rPr>
        <w:t>«Краще б такому було, коли б жорно млинове на шию йому почепити та й кинути в море, аніж щоб спокусив він одного з малих цих!»</w:t>
      </w:r>
    </w:p>
    <w:p w14:paraId="0913F231" w14:textId="6E01DCFF" w:rsidR="00CF26EF" w:rsidRPr="00764A50" w:rsidRDefault="005255C1">
      <w:pPr>
        <w:rPr>
          <w:rFonts w:cs="Arial"/>
          <w:i/>
          <w:lang w:val="uk-UA"/>
        </w:rPr>
      </w:pPr>
      <w:r w:rsidRPr="00764A50">
        <w:rPr>
          <w:rFonts w:cs="Arial"/>
          <w:lang w:val="uk-UA"/>
        </w:rPr>
        <w:t>Кожен з нас мав би бути спроможним сказати, як апостол Павло:</w:t>
      </w:r>
    </w:p>
    <w:p w14:paraId="5D3F00D0" w14:textId="18B351E0" w:rsidR="00CF26EF" w:rsidRPr="00764A50" w:rsidRDefault="005255C1">
      <w:pPr>
        <w:pStyle w:val="Indent1"/>
        <w:rPr>
          <w:i/>
          <w:lang w:val="uk-UA"/>
        </w:rPr>
      </w:pPr>
      <w:r w:rsidRPr="00764A50">
        <w:rPr>
          <w:i/>
          <w:lang w:val="uk-UA"/>
        </w:rPr>
        <w:t xml:space="preserve">«Будьте </w:t>
      </w:r>
      <w:r w:rsidRPr="00764A50">
        <w:rPr>
          <w:i/>
          <w:u w:val="single"/>
          <w:lang w:val="uk-UA"/>
        </w:rPr>
        <w:t>наслідувачами</w:t>
      </w:r>
      <w:r w:rsidRPr="00764A50">
        <w:rPr>
          <w:i/>
          <w:lang w:val="uk-UA"/>
        </w:rPr>
        <w:t xml:space="preserve"> мене, як і я Христа!» (1 Коринтян 11:1).</w:t>
      </w:r>
    </w:p>
    <w:p w14:paraId="550F228C" w14:textId="341B4491" w:rsidR="00CF26EF" w:rsidRPr="00764A50" w:rsidRDefault="005255C1">
      <w:pPr>
        <w:rPr>
          <w:rFonts w:cs="Arial"/>
          <w:lang w:val="uk-UA"/>
        </w:rPr>
      </w:pPr>
      <w:r w:rsidRPr="00764A50">
        <w:rPr>
          <w:rFonts w:cs="Arial"/>
          <w:lang w:val="uk-UA"/>
        </w:rPr>
        <w:t>Керівники мають бути прикладом.</w:t>
      </w:r>
    </w:p>
    <w:p w14:paraId="40AD3FC8" w14:textId="065A015D" w:rsidR="00CF26EF" w:rsidRPr="00764A50" w:rsidRDefault="005255C1" w:rsidP="00B348C8">
      <w:pPr>
        <w:pStyle w:val="1"/>
        <w:spacing w:before="600"/>
        <w:rPr>
          <w:lang w:val="uk-UA"/>
        </w:rPr>
      </w:pPr>
      <w:r w:rsidRPr="00764A50">
        <w:rPr>
          <w:lang w:val="uk-UA"/>
        </w:rPr>
        <w:t>II.</w:t>
      </w:r>
      <w:r w:rsidRPr="00764A50">
        <w:rPr>
          <w:lang w:val="uk-UA"/>
        </w:rPr>
        <w:tab/>
        <w:t>Керівники мають бути людьми молитви</w:t>
      </w:r>
    </w:p>
    <w:p w14:paraId="5174BD36" w14:textId="5B3F1B59" w:rsidR="00CF26EF" w:rsidRPr="00764A50" w:rsidRDefault="005255C1">
      <w:pPr>
        <w:rPr>
          <w:rFonts w:cs="Arial"/>
          <w:lang w:val="uk-UA"/>
        </w:rPr>
      </w:pPr>
      <w:r w:rsidRPr="00764A50">
        <w:rPr>
          <w:rFonts w:cs="Arial"/>
          <w:lang w:val="uk-UA"/>
        </w:rPr>
        <w:t>Розгорніть разом зі мною книгу у Старому Заповіті — книгу Йоіла 1:13–14. Там ми читаємо такі слова:</w:t>
      </w:r>
    </w:p>
    <w:p w14:paraId="068BAD7E" w14:textId="3BBE292F" w:rsidR="00CF26EF" w:rsidRPr="00764A50" w:rsidRDefault="005255C1">
      <w:pPr>
        <w:pStyle w:val="Indent1"/>
        <w:rPr>
          <w:i/>
          <w:lang w:val="uk-UA"/>
        </w:rPr>
      </w:pPr>
      <w:r w:rsidRPr="00764A50">
        <w:rPr>
          <w:i/>
          <w:lang w:val="uk-UA"/>
        </w:rPr>
        <w:t>«Опережіться веретою, і ридайте, священики, голосіть, слуги жертівника, входьте, ночуйте в веретах, служителі Бога мого, бо хлібна жертва і жертва та лита затримана буде від дому вашого Бога! Оголосіть святий піст, скличте збори, позбирайте старших, всіх мешканців землі до дому Господа, вашого Бога, і кличте до Господа»</w:t>
      </w:r>
    </w:p>
    <w:p w14:paraId="378B6B54" w14:textId="5380583A" w:rsidR="00CF26EF" w:rsidRPr="00764A50" w:rsidRDefault="005255C1">
      <w:pPr>
        <w:pStyle w:val="Indent1"/>
        <w:rPr>
          <w:i/>
          <w:lang w:val="uk-UA"/>
        </w:rPr>
      </w:pPr>
      <w:r w:rsidRPr="00764A50">
        <w:rPr>
          <w:lang w:val="uk-UA"/>
        </w:rPr>
        <w:t>(Йоіла 1:13–14).</w:t>
      </w:r>
    </w:p>
    <w:p w14:paraId="7AA143F6" w14:textId="18ADF9C1" w:rsidR="00CF26EF" w:rsidRPr="00764A50" w:rsidRDefault="005255C1">
      <w:pPr>
        <w:rPr>
          <w:rFonts w:cs="Arial"/>
          <w:lang w:val="uk-UA"/>
        </w:rPr>
      </w:pPr>
      <w:r w:rsidRPr="00764A50">
        <w:rPr>
          <w:rFonts w:cs="Arial"/>
          <w:lang w:val="uk-UA"/>
        </w:rPr>
        <w:t xml:space="preserve">Зауважте, кому сказано </w:t>
      </w:r>
      <w:r w:rsidRPr="00764A50">
        <w:rPr>
          <w:rFonts w:cs="Arial"/>
          <w:lang w:val="uk-UA"/>
        </w:rPr>
        <w:t xml:space="preserve">ридати </w:t>
      </w:r>
      <w:r w:rsidRPr="00764A50">
        <w:rPr>
          <w:rFonts w:cs="Arial"/>
          <w:lang w:val="uk-UA"/>
        </w:rPr>
        <w:t xml:space="preserve">перед Господом — священникам, тобто тим, хто служить; пресвітерам і дияконам, вам і мені. Зверніть також увагу на те, чому треба ридати: </w:t>
      </w:r>
      <w:r w:rsidRPr="00764A50">
        <w:rPr>
          <w:rFonts w:cs="Arial"/>
          <w:i/>
          <w:lang w:val="uk-UA"/>
        </w:rPr>
        <w:t>«…бо хлібна жертва і жертва та лита затримана буде від дому вашого Бога!»</w:t>
      </w:r>
      <w:r w:rsidRPr="00764A50">
        <w:rPr>
          <w:rFonts w:cs="Arial"/>
          <w:lang w:val="uk-UA"/>
        </w:rPr>
        <w:t xml:space="preserve"> Коли розглянути контекст цього уривка, то можна дійти висновку, що ці вірші означають одне з двох:</w:t>
      </w:r>
    </w:p>
    <w:p w14:paraId="17B93B64" w14:textId="1EA6FD06" w:rsidR="00CF26EF" w:rsidRPr="00764A50" w:rsidRDefault="005255C1">
      <w:pPr>
        <w:pStyle w:val="NumberedList2"/>
        <w:rPr>
          <w:lang w:val="uk-UA"/>
        </w:rPr>
      </w:pPr>
      <w:r w:rsidRPr="00764A50">
        <w:rPr>
          <w:lang w:val="uk-UA"/>
        </w:rPr>
        <w:t>а)</w:t>
      </w:r>
      <w:r w:rsidRPr="00764A50">
        <w:rPr>
          <w:lang w:val="uk-UA"/>
        </w:rPr>
        <w:tab/>
        <w:t>ситуація з сараною та голодом була настільки страшною, що не було з чого дати хлібну та литу жертву;</w:t>
      </w:r>
    </w:p>
    <w:p w14:paraId="38282B18" w14:textId="02082AB9" w:rsidR="00CF26EF" w:rsidRPr="00764A50" w:rsidRDefault="005255C1">
      <w:pPr>
        <w:pStyle w:val="NumberedList2"/>
        <w:rPr>
          <w:lang w:val="uk-UA"/>
        </w:rPr>
      </w:pPr>
      <w:r w:rsidRPr="00764A50">
        <w:rPr>
          <w:lang w:val="uk-UA"/>
        </w:rPr>
        <w:t>б)</w:t>
      </w:r>
      <w:r w:rsidRPr="00764A50">
        <w:rPr>
          <w:lang w:val="uk-UA"/>
        </w:rPr>
        <w:tab/>
        <w:t>ситуація з сараною та голодом була настільки страшною, що люди лишали собі хліб та вино, яке мале пожертвувати, і не приносили свої десятини священникам.</w:t>
      </w:r>
    </w:p>
    <w:p w14:paraId="780A014C" w14:textId="4F737D98" w:rsidR="00CF26EF" w:rsidRPr="00764A50" w:rsidRDefault="005255C1">
      <w:pPr>
        <w:rPr>
          <w:rFonts w:cs="Arial"/>
          <w:lang w:val="uk-UA"/>
        </w:rPr>
      </w:pPr>
      <w:r w:rsidRPr="00764A50">
        <w:rPr>
          <w:rFonts w:cs="Arial"/>
          <w:lang w:val="uk-UA"/>
        </w:rPr>
        <w:t xml:space="preserve">Тобто або цілий народ терпить крайній голод, або цілий народ виявляє неслухняність. Але у будь-якому випадку тут зазначено дуже чітко, що молитися за цілий народ мають саме служителі. На додачу до інших молитов керівникам сказано молитися за питання, які торкаються різних </w:t>
      </w:r>
      <w:r w:rsidRPr="00764A50">
        <w:rPr>
          <w:rFonts w:cs="Arial"/>
          <w:u w:val="single"/>
          <w:lang w:val="uk-UA"/>
        </w:rPr>
        <w:t>спільнот</w:t>
      </w:r>
      <w:r w:rsidRPr="00764A50">
        <w:rPr>
          <w:rFonts w:cs="Arial"/>
          <w:lang w:val="uk-UA"/>
        </w:rPr>
        <w:t xml:space="preserve">. До них належать, зокрема, ваше служіння, керівники відділів та груп, фінанси, ваше </w:t>
      </w:r>
      <w:r w:rsidRPr="00764A50">
        <w:rPr>
          <w:rFonts w:cs="Arial"/>
          <w:u w:val="single"/>
          <w:lang w:val="uk-UA"/>
        </w:rPr>
        <w:t>бачення</w:t>
      </w:r>
      <w:r w:rsidRPr="00764A50">
        <w:rPr>
          <w:rFonts w:cs="Arial"/>
          <w:lang w:val="uk-UA"/>
        </w:rPr>
        <w:t xml:space="preserve">, справи у державі та робота </w:t>
      </w:r>
      <w:r w:rsidRPr="00764A50">
        <w:rPr>
          <w:rFonts w:cs="Arial"/>
          <w:u w:val="single"/>
          <w:lang w:val="uk-UA"/>
        </w:rPr>
        <w:t>влади</w:t>
      </w:r>
      <w:r w:rsidRPr="00764A50">
        <w:rPr>
          <w:rFonts w:cs="Arial"/>
          <w:lang w:val="uk-UA"/>
        </w:rPr>
        <w:t>.</w:t>
      </w:r>
    </w:p>
    <w:p w14:paraId="32E0A8B0" w14:textId="6C9E1180" w:rsidR="00CF26EF" w:rsidRPr="00764A50" w:rsidRDefault="005255C1">
      <w:pPr>
        <w:rPr>
          <w:rFonts w:cs="Arial"/>
          <w:lang w:val="uk-UA"/>
        </w:rPr>
      </w:pPr>
      <w:r w:rsidRPr="00764A50">
        <w:rPr>
          <w:rFonts w:cs="Arial"/>
          <w:lang w:val="uk-UA"/>
        </w:rPr>
        <w:lastRenderedPageBreak/>
        <w:t>У Єзекіїля 22:30 сказано:</w:t>
      </w:r>
    </w:p>
    <w:p w14:paraId="6FB426F3" w14:textId="2D4DF09A" w:rsidR="00CF26EF" w:rsidRPr="00764A50" w:rsidRDefault="00D75918">
      <w:pPr>
        <w:pStyle w:val="Indent1"/>
        <w:rPr>
          <w:i/>
          <w:lang w:val="uk-UA"/>
        </w:rPr>
      </w:pPr>
      <w:r w:rsidRPr="00764A50">
        <w:rPr>
          <w:rFonts w:cs="Arial"/>
          <w:noProof/>
          <w:lang w:val="uk-UA"/>
        </w:rPr>
        <w:drawing>
          <wp:anchor distT="0" distB="0" distL="114300" distR="114300" simplePos="0" relativeHeight="251659264" behindDoc="1" locked="0" layoutInCell="1" allowOverlap="1" wp14:anchorId="6105A70B" wp14:editId="3E76AC24">
            <wp:simplePos x="0" y="0"/>
            <wp:positionH relativeFrom="page">
              <wp:posOffset>38100</wp:posOffset>
            </wp:positionH>
            <wp:positionV relativeFrom="paragraph">
              <wp:posOffset>332740</wp:posOffset>
            </wp:positionV>
            <wp:extent cx="2099310" cy="217932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2099310" cy="2179320"/>
                    </a:xfrm>
                    <a:prstGeom prst="rect">
                      <a:avLst/>
                    </a:prstGeom>
                  </pic:spPr>
                </pic:pic>
              </a:graphicData>
            </a:graphic>
            <wp14:sizeRelH relativeFrom="margin">
              <wp14:pctWidth>0</wp14:pctWidth>
            </wp14:sizeRelH>
            <wp14:sizeRelV relativeFrom="margin">
              <wp14:pctHeight>0</wp14:pctHeight>
            </wp14:sizeRelV>
          </wp:anchor>
        </w:drawing>
      </w:r>
      <w:r w:rsidR="005255C1" w:rsidRPr="00764A50">
        <w:rPr>
          <w:i/>
          <w:lang w:val="uk-UA"/>
        </w:rPr>
        <w:t>«І шукав Я між ними чоловіка, що поставив би загороду, і став би в виломі перед Моїм обличчям за цей Край, щоб Я не знищив його, та Я не знайшов!»</w:t>
      </w:r>
    </w:p>
    <w:p w14:paraId="6D472F43" w14:textId="0D8B1FC1" w:rsidR="00CF26EF" w:rsidRPr="00764A50" w:rsidRDefault="005255C1">
      <w:pPr>
        <w:rPr>
          <w:rFonts w:cs="Arial"/>
          <w:lang w:val="uk-UA"/>
        </w:rPr>
      </w:pPr>
      <w:r w:rsidRPr="00764A50">
        <w:rPr>
          <w:rFonts w:cs="Arial"/>
          <w:lang w:val="uk-UA"/>
        </w:rPr>
        <w:t xml:space="preserve">Ви керівник, а тому вам потрібно молитися за свою </w:t>
      </w:r>
      <w:r w:rsidRPr="00764A50">
        <w:rPr>
          <w:rFonts w:cs="Arial"/>
          <w:u w:val="single"/>
          <w:lang w:val="uk-UA"/>
        </w:rPr>
        <w:t>державу</w:t>
      </w:r>
      <w:r w:rsidRPr="00764A50">
        <w:rPr>
          <w:rFonts w:cs="Arial"/>
          <w:lang w:val="uk-UA"/>
        </w:rPr>
        <w:t xml:space="preserve">, щоб Бог поставив до керівництва </w:t>
      </w:r>
      <w:r w:rsidRPr="00764A50">
        <w:rPr>
          <w:rFonts w:cs="Arial"/>
          <w:u w:val="single"/>
          <w:lang w:val="uk-UA"/>
        </w:rPr>
        <w:t>святих</w:t>
      </w:r>
      <w:r w:rsidRPr="00764A50">
        <w:rPr>
          <w:rFonts w:cs="Arial"/>
          <w:lang w:val="uk-UA"/>
        </w:rPr>
        <w:t xml:space="preserve"> людей, які керуватимуть мудро та </w:t>
      </w:r>
      <w:r w:rsidRPr="00764A50">
        <w:rPr>
          <w:rFonts w:cs="Arial"/>
          <w:u w:val="single"/>
          <w:lang w:val="uk-UA"/>
        </w:rPr>
        <w:t>справедливо</w:t>
      </w:r>
      <w:r w:rsidRPr="00764A50">
        <w:rPr>
          <w:rFonts w:cs="Arial"/>
          <w:lang w:val="uk-UA"/>
        </w:rPr>
        <w:t>. Щоб Бог зростив тих, хто візьме на себе зобов’язання нести Євангелію людям цього краю.</w:t>
      </w:r>
    </w:p>
    <w:p w14:paraId="5EED0843" w14:textId="77777777" w:rsidR="00CF26EF" w:rsidRPr="00764A50" w:rsidRDefault="005255C1">
      <w:pPr>
        <w:rPr>
          <w:rFonts w:cs="Arial"/>
          <w:lang w:val="uk-UA"/>
        </w:rPr>
      </w:pPr>
      <w:r w:rsidRPr="00764A50">
        <w:rPr>
          <w:rFonts w:cs="Arial"/>
          <w:lang w:val="uk-UA"/>
        </w:rPr>
        <w:t>Як уже було зазначено раніше, керівники є прикладом. Якщо ви бажаєте, щоб ваші люди були людьми молитви, то й ви самі маєте бути керівником, який молиться. Кілька років тому я мав можливість послухати Йонгі Чо, старшого служителя найбільшої церкви у світі, чиє служіння здійснюється у Південній Кореї. Йонгі Чо — це людина молитви. Він поклав молитву в основу свого служіння, і все, що він робить, він огортає молитвою. І результати очевидні — найбільша церква у світі, яку, за деякими оцінками, відвідує три четвертих мільйона осіб.</w:t>
      </w:r>
    </w:p>
    <w:p w14:paraId="4662D3F9" w14:textId="77777777" w:rsidR="00CF26EF" w:rsidRPr="00764A50" w:rsidRDefault="005255C1">
      <w:pPr>
        <w:rPr>
          <w:rFonts w:cs="Arial"/>
          <w:lang w:val="uk-UA"/>
        </w:rPr>
      </w:pPr>
      <w:r w:rsidRPr="00764A50">
        <w:rPr>
          <w:rFonts w:cs="Arial"/>
          <w:lang w:val="uk-UA"/>
        </w:rPr>
        <w:t>Керівники мають бути людьми молитви.</w:t>
      </w:r>
    </w:p>
    <w:p w14:paraId="586AC4EF" w14:textId="77777777" w:rsidR="00CF26EF" w:rsidRPr="00764A50" w:rsidRDefault="005255C1" w:rsidP="00B348C8">
      <w:pPr>
        <w:pStyle w:val="1"/>
        <w:spacing w:before="600"/>
        <w:rPr>
          <w:lang w:val="uk-UA"/>
        </w:rPr>
      </w:pPr>
      <w:r w:rsidRPr="00764A50">
        <w:rPr>
          <w:lang w:val="uk-UA"/>
        </w:rPr>
        <w:t>III.</w:t>
      </w:r>
      <w:r w:rsidRPr="00764A50">
        <w:rPr>
          <w:lang w:val="uk-UA"/>
        </w:rPr>
        <w:tab/>
        <w:t>Керівники мають бути пастирями</w:t>
      </w:r>
    </w:p>
    <w:p w14:paraId="1311D7A0" w14:textId="27385323" w:rsidR="00CF26EF" w:rsidRPr="00764A50" w:rsidRDefault="005255C1">
      <w:pPr>
        <w:rPr>
          <w:rFonts w:cs="Arial"/>
          <w:lang w:val="uk-UA"/>
        </w:rPr>
      </w:pPr>
      <w:r w:rsidRPr="00764A50">
        <w:rPr>
          <w:rFonts w:cs="Arial"/>
          <w:lang w:val="uk-UA"/>
        </w:rPr>
        <w:t xml:space="preserve">Це такий величезний обов’язок, що Сам Ісус зазначив, що Він його візьме на Себе. Ми ведемо за собою інших — нам треба </w:t>
      </w:r>
      <w:bookmarkStart w:id="3" w:name="_Hlk74386234"/>
      <w:ins w:id="4" w:author="Dubenchuk Ivanka" w:date="2023-07-06T19:37:00Z">
        <w:r w:rsidR="002F2FB1" w:rsidRPr="006047BD">
          <w:rPr>
            <w:rFonts w:cs="Arial"/>
            <w:color w:val="auto"/>
            <w:lang w:val="uk-UA"/>
          </w:rPr>
          <w:t xml:space="preserve">______________________ </w:t>
        </w:r>
      </w:ins>
      <w:bookmarkEnd w:id="3"/>
      <w:del w:id="5" w:author="Dubenchuk Ivanka" w:date="2023-07-06T19:37:00Z">
        <w:r w:rsidRPr="00764A50" w:rsidDel="002F2FB1">
          <w:rPr>
            <w:rFonts w:cs="Arial"/>
            <w:lang w:val="uk-UA"/>
          </w:rPr>
          <w:delText xml:space="preserve">наслідувати </w:delText>
        </w:r>
      </w:del>
      <w:r w:rsidRPr="00764A50">
        <w:rPr>
          <w:rFonts w:cs="Arial"/>
          <w:lang w:val="uk-UA"/>
        </w:rPr>
        <w:t>свого Доброго Пастиря. Розгорніть зі мною Єзекіїля 34:11–16, де сказано:</w:t>
      </w:r>
    </w:p>
    <w:p w14:paraId="2E89BD96" w14:textId="77777777" w:rsidR="00CF26EF" w:rsidRPr="00764A50" w:rsidRDefault="005255C1">
      <w:pPr>
        <w:pStyle w:val="Indent1"/>
        <w:rPr>
          <w:i/>
          <w:lang w:val="uk-UA"/>
        </w:rPr>
      </w:pPr>
      <w:r w:rsidRPr="00764A50">
        <w:rPr>
          <w:i/>
          <w:lang w:val="uk-UA"/>
        </w:rPr>
        <w:t>«Бо так Господь Бог промовляє: Ось Я Сам, і зажадаю отару Мою, і перегляну їх. Як пастух переглядає своє стадо того дня, коли він серед своєї розпорошеної отари, так Я перегляну отару Свою, і вирятую їх зо всіх тих місць, куди вони були розпорошені за хмарного та імлистого дня. І випроваджу їх від народів, і позбираю їх із країв, і приведу їх до їхньої землі, і буду їх пасти на Ізраїлевих горах, при річищах та по всіх оселях Краю. На пасовищі доброму пастиму їх, і на високих Ізраїлевих горах буде їхній випас, там вони будуть лежати на випасі доброму, і випасатимуть сите пасовище на Ізраїлевих горах! Я буду пасти отару Свою, і Я їх покладу на спочинок, говорить Господь Бог. Загинулу вівцю відшукаю, а сполошену поверну, а поранену перев’яжу, а хвору зміцню, а ситу та сильну погублю, буду пасти її правосуддям!»</w:t>
      </w:r>
    </w:p>
    <w:p w14:paraId="753B00A0" w14:textId="77777777" w:rsidR="00CF26EF" w:rsidRPr="00764A50" w:rsidRDefault="005255C1">
      <w:pPr>
        <w:rPr>
          <w:rFonts w:cs="Arial"/>
          <w:lang w:val="uk-UA"/>
        </w:rPr>
      </w:pPr>
      <w:r w:rsidRPr="00764A50">
        <w:rPr>
          <w:rFonts w:cs="Arial"/>
          <w:lang w:val="uk-UA"/>
        </w:rPr>
        <w:t>Зауважте, що обіцяє зробити Добрий Пастир. Він каже:</w:t>
      </w:r>
    </w:p>
    <w:p w14:paraId="7393F1DC" w14:textId="77777777" w:rsidR="00CF26EF" w:rsidRPr="00764A50" w:rsidRDefault="005255C1">
      <w:pPr>
        <w:pStyle w:val="NumberedList2"/>
        <w:rPr>
          <w:lang w:val="uk-UA"/>
        </w:rPr>
      </w:pPr>
      <w:r w:rsidRPr="00764A50">
        <w:rPr>
          <w:lang w:val="uk-UA"/>
        </w:rPr>
        <w:t>а)</w:t>
      </w:r>
      <w:r w:rsidRPr="00764A50">
        <w:rPr>
          <w:lang w:val="uk-UA"/>
        </w:rPr>
        <w:tab/>
      </w:r>
      <w:r w:rsidRPr="00764A50">
        <w:rPr>
          <w:i/>
          <w:lang w:val="uk-UA"/>
        </w:rPr>
        <w:t xml:space="preserve">«На пасовищі </w:t>
      </w:r>
      <w:r w:rsidRPr="00764A50">
        <w:rPr>
          <w:i/>
          <w:u w:val="single"/>
          <w:lang w:val="uk-UA"/>
        </w:rPr>
        <w:t>доброму</w:t>
      </w:r>
      <w:r w:rsidRPr="00764A50">
        <w:rPr>
          <w:i/>
          <w:lang w:val="uk-UA"/>
        </w:rPr>
        <w:t xml:space="preserve"> пастиму їх»</w:t>
      </w:r>
      <w:r w:rsidRPr="00764A50">
        <w:rPr>
          <w:lang w:val="uk-UA"/>
        </w:rPr>
        <w:t xml:space="preserve"> (Єзекіїля 34:14);</w:t>
      </w:r>
    </w:p>
    <w:p w14:paraId="0DB268F4" w14:textId="77777777" w:rsidR="00CF26EF" w:rsidRPr="00764A50" w:rsidRDefault="005255C1">
      <w:pPr>
        <w:pStyle w:val="NumberedList2"/>
        <w:rPr>
          <w:lang w:val="uk-UA"/>
        </w:rPr>
      </w:pPr>
      <w:r w:rsidRPr="00764A50">
        <w:rPr>
          <w:lang w:val="uk-UA"/>
        </w:rPr>
        <w:t>б)</w:t>
      </w:r>
      <w:r w:rsidRPr="00764A50">
        <w:rPr>
          <w:lang w:val="uk-UA"/>
        </w:rPr>
        <w:tab/>
      </w:r>
      <w:r w:rsidRPr="00764A50">
        <w:rPr>
          <w:i/>
          <w:lang w:val="uk-UA"/>
        </w:rPr>
        <w:t xml:space="preserve">«Загинулу вівцю відшукаю, а сполошену </w:t>
      </w:r>
      <w:r w:rsidRPr="00764A50">
        <w:rPr>
          <w:i/>
          <w:u w:val="single"/>
          <w:lang w:val="uk-UA"/>
        </w:rPr>
        <w:t>поверну</w:t>
      </w:r>
      <w:r w:rsidRPr="00764A50">
        <w:rPr>
          <w:i/>
          <w:lang w:val="uk-UA"/>
        </w:rPr>
        <w:t>»</w:t>
      </w:r>
      <w:r w:rsidRPr="00764A50">
        <w:rPr>
          <w:lang w:val="uk-UA"/>
        </w:rPr>
        <w:t xml:space="preserve"> (Єзекіїля 34:16);</w:t>
      </w:r>
    </w:p>
    <w:p w14:paraId="10711F00" w14:textId="77777777" w:rsidR="00CF26EF" w:rsidRPr="00764A50" w:rsidRDefault="005255C1">
      <w:pPr>
        <w:pStyle w:val="NumberedList2"/>
        <w:rPr>
          <w:lang w:val="uk-UA"/>
        </w:rPr>
      </w:pPr>
      <w:r w:rsidRPr="00764A50">
        <w:rPr>
          <w:lang w:val="uk-UA"/>
        </w:rPr>
        <w:t>в)</w:t>
      </w:r>
      <w:r w:rsidRPr="00764A50">
        <w:rPr>
          <w:lang w:val="uk-UA"/>
        </w:rPr>
        <w:tab/>
      </w:r>
      <w:r w:rsidRPr="00764A50">
        <w:rPr>
          <w:i/>
          <w:u w:val="single"/>
          <w:lang w:val="uk-UA"/>
        </w:rPr>
        <w:t xml:space="preserve">«поранену </w:t>
      </w:r>
      <w:r w:rsidRPr="00764A50">
        <w:rPr>
          <w:u w:val="single"/>
          <w:lang w:val="uk-UA"/>
        </w:rPr>
        <w:t>перев’яжу, а хвору зміцню»</w:t>
      </w:r>
      <w:r w:rsidRPr="00764A50">
        <w:rPr>
          <w:lang w:val="uk-UA"/>
        </w:rPr>
        <w:t xml:space="preserve"> (Єзекіїля 34:16);</w:t>
      </w:r>
    </w:p>
    <w:p w14:paraId="5EBF0BFB" w14:textId="77777777" w:rsidR="00CF26EF" w:rsidRPr="00764A50" w:rsidRDefault="005255C1">
      <w:pPr>
        <w:pStyle w:val="NumberedList2"/>
        <w:rPr>
          <w:i/>
          <w:lang w:val="uk-UA"/>
        </w:rPr>
      </w:pPr>
      <w:r w:rsidRPr="00764A50">
        <w:rPr>
          <w:lang w:val="uk-UA"/>
        </w:rPr>
        <w:t>г)</w:t>
      </w:r>
      <w:r w:rsidRPr="00764A50">
        <w:rPr>
          <w:lang w:val="uk-UA"/>
        </w:rPr>
        <w:tab/>
      </w:r>
      <w:r w:rsidRPr="00764A50">
        <w:rPr>
          <w:i/>
          <w:lang w:val="uk-UA"/>
        </w:rPr>
        <w:t>«ситу та сильну погублю»</w:t>
      </w:r>
      <w:r w:rsidRPr="00764A50">
        <w:rPr>
          <w:lang w:val="uk-UA"/>
        </w:rPr>
        <w:t xml:space="preserve"> (це про тих овець, які гноблять інших);</w:t>
      </w:r>
    </w:p>
    <w:p w14:paraId="623B72E0" w14:textId="2EA1D9CF" w:rsidR="00CF26EF" w:rsidRPr="00764A50" w:rsidRDefault="005255C1">
      <w:pPr>
        <w:pStyle w:val="NumberedList2"/>
        <w:rPr>
          <w:lang w:val="uk-UA"/>
        </w:rPr>
      </w:pPr>
      <w:r w:rsidRPr="00764A50">
        <w:rPr>
          <w:i/>
          <w:lang w:val="uk-UA"/>
        </w:rPr>
        <w:t>д)</w:t>
      </w:r>
      <w:r w:rsidRPr="00764A50">
        <w:rPr>
          <w:i/>
          <w:lang w:val="uk-UA"/>
        </w:rPr>
        <w:tab/>
        <w:t xml:space="preserve">що стерегтиме овець від вовків </w:t>
      </w:r>
      <w:r w:rsidRPr="00764A50">
        <w:rPr>
          <w:lang w:val="uk-UA"/>
        </w:rPr>
        <w:t>(це сфера, в якій потрібна величезна мудрість та розсудливість).</w:t>
      </w:r>
    </w:p>
    <w:p w14:paraId="1DB2DB49" w14:textId="76557138" w:rsidR="00CF26EF" w:rsidRPr="00764A50" w:rsidRDefault="00710BF6">
      <w:pPr>
        <w:rPr>
          <w:rFonts w:cs="Arial"/>
          <w:lang w:val="uk-UA"/>
        </w:rPr>
      </w:pPr>
      <w:r w:rsidRPr="00764A50">
        <w:rPr>
          <w:noProof/>
          <w:lang w:val="uk-UA"/>
        </w:rPr>
        <w:drawing>
          <wp:anchor distT="0" distB="0" distL="114300" distR="114300" simplePos="0" relativeHeight="251660288" behindDoc="1" locked="0" layoutInCell="1" allowOverlap="1" wp14:anchorId="43DDE49A" wp14:editId="4CEF33BA">
            <wp:simplePos x="0" y="0"/>
            <wp:positionH relativeFrom="page">
              <wp:posOffset>4495800</wp:posOffset>
            </wp:positionH>
            <wp:positionV relativeFrom="paragraph">
              <wp:posOffset>515620</wp:posOffset>
            </wp:positionV>
            <wp:extent cx="2981325" cy="141605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2981325" cy="1416050"/>
                    </a:xfrm>
                    <a:prstGeom prst="rect">
                      <a:avLst/>
                    </a:prstGeom>
                  </pic:spPr>
                </pic:pic>
              </a:graphicData>
            </a:graphic>
            <wp14:sizeRelH relativeFrom="margin">
              <wp14:pctWidth>0</wp14:pctWidth>
            </wp14:sizeRelH>
            <wp14:sizeRelV relativeFrom="margin">
              <wp14:pctHeight>0</wp14:pctHeight>
            </wp14:sizeRelV>
          </wp:anchor>
        </w:drawing>
      </w:r>
      <w:r w:rsidR="005255C1" w:rsidRPr="00764A50">
        <w:rPr>
          <w:rFonts w:cs="Arial"/>
          <w:lang w:val="uk-UA"/>
        </w:rPr>
        <w:t>Якось в одній австралійській церкві стався прикрий випадок, коли серед неї з’явився вовк в овечій шкурі. Молодий чоловік, який став ним, був відданим членом церкви. Він навчався у біблійному коледжі, що діяв при церкві, і був зразковим студентом, навіть здобув декілька нагород за успіхи у навчанні та за виконання практичних завдань. Потім він організував з нуля молодіжну групу в церкві, і невдовзі її щотижня відвідувало понад сто осіб. Але зараз цей молодий чоловік відбуває термін тюремного ув’язнення за злочини, вчинені проти кількох людей з його групи. Іноді трапляється так, що приходять вовки в овечій шкурі та намагаються вкрасти ваше стадо. Вам потрібна велика мудрість та розважливість від Господа, щоб побачити таких людей та позбутися їх.</w:t>
      </w:r>
    </w:p>
    <w:p w14:paraId="7193462D" w14:textId="1962975C" w:rsidR="00CF26EF" w:rsidRPr="00764A50" w:rsidRDefault="005255C1">
      <w:pPr>
        <w:rPr>
          <w:rFonts w:cs="Arial"/>
          <w:lang w:val="uk-UA"/>
        </w:rPr>
      </w:pPr>
      <w:r w:rsidRPr="00764A50">
        <w:rPr>
          <w:rFonts w:cs="Arial"/>
          <w:lang w:val="uk-UA"/>
        </w:rPr>
        <w:t>Я хочу запитати вас сьогодні: «Який ви пастир? Наскільки ви схожі на Доброго Пастиря?»</w:t>
      </w:r>
    </w:p>
    <w:p w14:paraId="39F81134" w14:textId="498C3B8B" w:rsidR="00CF26EF" w:rsidRPr="00764A50" w:rsidRDefault="005255C1">
      <w:pPr>
        <w:pStyle w:val="4"/>
        <w:rPr>
          <w:lang w:val="uk-UA"/>
        </w:rPr>
      </w:pPr>
      <w:r w:rsidRPr="00764A50">
        <w:rPr>
          <w:lang w:val="uk-UA"/>
        </w:rPr>
        <w:t>А.</w:t>
      </w:r>
      <w:r w:rsidRPr="00764A50">
        <w:rPr>
          <w:lang w:val="uk-UA"/>
        </w:rPr>
        <w:tab/>
        <w:t>Чи пасете ви свої вівці на доброму пасовищі?</w:t>
      </w:r>
    </w:p>
    <w:p w14:paraId="7CB8BE3F" w14:textId="5AEC2CE6" w:rsidR="00CF26EF" w:rsidRPr="00764A50" w:rsidRDefault="005255C1">
      <w:pPr>
        <w:pStyle w:val="NumberedList3"/>
        <w:rPr>
          <w:lang w:val="uk-UA"/>
        </w:rPr>
      </w:pPr>
      <w:r w:rsidRPr="00764A50">
        <w:rPr>
          <w:lang w:val="uk-UA"/>
        </w:rPr>
        <w:sym w:font="Wingdings" w:char="F09F"/>
      </w:r>
      <w:r w:rsidRPr="00764A50">
        <w:rPr>
          <w:lang w:val="uk-UA"/>
        </w:rPr>
        <w:tab/>
        <w:t>Чи дбаєте про те, щоб у вашого стада було достатньо доброї духовної поживи, завдяки якій вівці зможуть зростати до духовної зрілості?</w:t>
      </w:r>
    </w:p>
    <w:p w14:paraId="5667663B" w14:textId="51763E7C" w:rsidR="00CF26EF" w:rsidRPr="00764A50" w:rsidRDefault="005255C1">
      <w:pPr>
        <w:pStyle w:val="NumberedList3"/>
        <w:rPr>
          <w:lang w:val="uk-UA"/>
        </w:rPr>
      </w:pPr>
      <w:r w:rsidRPr="00764A50">
        <w:rPr>
          <w:lang w:val="uk-UA"/>
        </w:rPr>
        <w:lastRenderedPageBreak/>
        <w:sym w:font="Wingdings" w:char="F09F"/>
      </w:r>
      <w:r w:rsidRPr="00764A50">
        <w:rPr>
          <w:lang w:val="uk-UA"/>
        </w:rPr>
        <w:tab/>
        <w:t xml:space="preserve">Чи проводите ви </w:t>
      </w:r>
      <w:r w:rsidRPr="00764A50">
        <w:rPr>
          <w:u w:val="single"/>
          <w:lang w:val="uk-UA"/>
        </w:rPr>
        <w:t>час</w:t>
      </w:r>
      <w:r w:rsidRPr="00764A50">
        <w:rPr>
          <w:lang w:val="uk-UA"/>
        </w:rPr>
        <w:t xml:space="preserve"> з Богом, </w:t>
      </w:r>
      <w:r w:rsidRPr="00764A50">
        <w:rPr>
          <w:u w:val="single"/>
          <w:lang w:val="uk-UA"/>
        </w:rPr>
        <w:t>готуючи</w:t>
      </w:r>
      <w:r w:rsidRPr="00764A50">
        <w:rPr>
          <w:lang w:val="uk-UA"/>
        </w:rPr>
        <w:t xml:space="preserve"> добру поживу для овець?</w:t>
      </w:r>
    </w:p>
    <w:p w14:paraId="57C9BC46" w14:textId="76E29806" w:rsidR="00CF26EF" w:rsidRPr="00764A50" w:rsidRDefault="005255C1">
      <w:pPr>
        <w:pStyle w:val="4"/>
        <w:rPr>
          <w:lang w:val="uk-UA"/>
        </w:rPr>
      </w:pPr>
      <w:r w:rsidRPr="00764A50">
        <w:rPr>
          <w:lang w:val="uk-UA"/>
        </w:rPr>
        <w:t>Б.</w:t>
      </w:r>
      <w:r w:rsidRPr="00764A50">
        <w:rPr>
          <w:lang w:val="uk-UA"/>
        </w:rPr>
        <w:tab/>
        <w:t>Чи шукаєте ви заблуканих — тих, хто ще не знає Ісуса?</w:t>
      </w:r>
    </w:p>
    <w:p w14:paraId="7148B746" w14:textId="77310094" w:rsidR="00CF26EF" w:rsidRPr="00764A50" w:rsidRDefault="005255C1">
      <w:pPr>
        <w:pStyle w:val="NumberedList3"/>
        <w:rPr>
          <w:lang w:val="uk-UA"/>
        </w:rPr>
      </w:pPr>
      <w:r w:rsidRPr="00764A50">
        <w:rPr>
          <w:lang w:val="uk-UA"/>
        </w:rPr>
        <w:sym w:font="Wingdings" w:char="F09F"/>
      </w:r>
      <w:r w:rsidRPr="00764A50">
        <w:rPr>
          <w:lang w:val="uk-UA"/>
        </w:rPr>
        <w:tab/>
        <w:t xml:space="preserve">Чи приводите назад тих, хто </w:t>
      </w:r>
      <w:r w:rsidRPr="00764A50">
        <w:rPr>
          <w:u w:val="single"/>
          <w:lang w:val="uk-UA"/>
        </w:rPr>
        <w:t>відійшов</w:t>
      </w:r>
      <w:r w:rsidRPr="00764A50">
        <w:rPr>
          <w:lang w:val="uk-UA"/>
        </w:rPr>
        <w:t xml:space="preserve"> від Ісуса?</w:t>
      </w:r>
    </w:p>
    <w:p w14:paraId="0DABDD36" w14:textId="40D70605" w:rsidR="00CF26EF" w:rsidRPr="00764A50" w:rsidRDefault="005255C1">
      <w:pPr>
        <w:pStyle w:val="NumberedList3"/>
        <w:rPr>
          <w:lang w:val="uk-UA"/>
        </w:rPr>
      </w:pPr>
      <w:r w:rsidRPr="00764A50">
        <w:rPr>
          <w:lang w:val="uk-UA"/>
        </w:rPr>
        <w:sym w:font="Wingdings" w:char="F09F"/>
      </w:r>
      <w:r w:rsidRPr="00764A50">
        <w:rPr>
          <w:lang w:val="uk-UA"/>
        </w:rPr>
        <w:tab/>
        <w:t>Чи перев’язуєте ви молитвою поранених?</w:t>
      </w:r>
    </w:p>
    <w:p w14:paraId="15521FEF" w14:textId="297A62DC" w:rsidR="00CF26EF" w:rsidRPr="00764A50" w:rsidRDefault="005255C1">
      <w:pPr>
        <w:pStyle w:val="NumberedList3"/>
        <w:rPr>
          <w:lang w:val="uk-UA"/>
        </w:rPr>
      </w:pPr>
      <w:r w:rsidRPr="00764A50">
        <w:rPr>
          <w:lang w:val="uk-UA"/>
        </w:rPr>
        <w:sym w:font="Wingdings" w:char="F09F"/>
      </w:r>
      <w:r w:rsidRPr="00764A50">
        <w:rPr>
          <w:lang w:val="uk-UA"/>
        </w:rPr>
        <w:tab/>
        <w:t xml:space="preserve">Що ви робите для бідних, для вдів і </w:t>
      </w:r>
      <w:r w:rsidRPr="00764A50">
        <w:rPr>
          <w:u w:val="single"/>
          <w:lang w:val="uk-UA"/>
        </w:rPr>
        <w:t>сиріт</w:t>
      </w:r>
      <w:r w:rsidRPr="00764A50">
        <w:rPr>
          <w:lang w:val="uk-UA"/>
        </w:rPr>
        <w:t>, щоб вони були здоровими та могли жити повним життям?</w:t>
      </w:r>
    </w:p>
    <w:p w14:paraId="0A9FD9F6" w14:textId="40F466CA" w:rsidR="00CF26EF" w:rsidRPr="00764A50" w:rsidRDefault="005255C1">
      <w:pPr>
        <w:pStyle w:val="4"/>
        <w:rPr>
          <w:lang w:val="uk-UA"/>
        </w:rPr>
      </w:pPr>
      <w:r w:rsidRPr="00764A50">
        <w:rPr>
          <w:lang w:val="uk-UA"/>
        </w:rPr>
        <w:t>В.</w:t>
      </w:r>
      <w:r w:rsidRPr="00764A50">
        <w:rPr>
          <w:lang w:val="uk-UA"/>
        </w:rPr>
        <w:tab/>
        <w:t>Чи зміцнюєте ви слабких?</w:t>
      </w:r>
    </w:p>
    <w:p w14:paraId="31796672" w14:textId="77777777" w:rsidR="00CF26EF" w:rsidRPr="00764A50" w:rsidRDefault="005255C1">
      <w:pPr>
        <w:pStyle w:val="NumberedList3"/>
        <w:rPr>
          <w:lang w:val="uk-UA"/>
        </w:rPr>
      </w:pPr>
      <w:r w:rsidRPr="00764A50">
        <w:rPr>
          <w:lang w:val="uk-UA"/>
        </w:rPr>
        <w:sym w:font="Wingdings" w:char="F09F"/>
      </w:r>
      <w:r w:rsidRPr="00764A50">
        <w:rPr>
          <w:lang w:val="uk-UA"/>
        </w:rPr>
        <w:tab/>
        <w:t>Чи чують вони від вас слова підтримки?</w:t>
      </w:r>
    </w:p>
    <w:p w14:paraId="195BE01C" w14:textId="77777777" w:rsidR="00CF26EF" w:rsidRPr="00764A50" w:rsidRDefault="005255C1">
      <w:pPr>
        <w:pStyle w:val="NumberedList3"/>
        <w:rPr>
          <w:lang w:val="uk-UA"/>
        </w:rPr>
      </w:pPr>
      <w:r w:rsidRPr="00764A50">
        <w:rPr>
          <w:lang w:val="uk-UA"/>
        </w:rPr>
        <w:sym w:font="Wingdings" w:char="F09F"/>
      </w:r>
      <w:r w:rsidRPr="00764A50">
        <w:rPr>
          <w:lang w:val="uk-UA"/>
        </w:rPr>
        <w:tab/>
        <w:t>Чи навчаєте ви їх, як досліджувати Біблію та зростати в Господі?</w:t>
      </w:r>
    </w:p>
    <w:p w14:paraId="74B14A97" w14:textId="311272A6" w:rsidR="00CF26EF" w:rsidRPr="00764A50" w:rsidRDefault="005255C1">
      <w:pPr>
        <w:pStyle w:val="4"/>
        <w:rPr>
          <w:lang w:val="uk-UA"/>
        </w:rPr>
      </w:pPr>
      <w:r w:rsidRPr="00764A50">
        <w:rPr>
          <w:lang w:val="uk-UA"/>
        </w:rPr>
        <w:t>Г.</w:t>
      </w:r>
      <w:r w:rsidRPr="00764A50">
        <w:rPr>
          <w:lang w:val="uk-UA"/>
        </w:rPr>
        <w:tab/>
        <w:t>Чи докоряєте ви тим, хто гнобить інших?</w:t>
      </w:r>
    </w:p>
    <w:p w14:paraId="50877A71" w14:textId="7E455E45" w:rsidR="00CF26EF" w:rsidRPr="00764A50" w:rsidRDefault="005255C1">
      <w:pPr>
        <w:pStyle w:val="4"/>
        <w:rPr>
          <w:lang w:val="uk-UA"/>
        </w:rPr>
      </w:pPr>
      <w:r w:rsidRPr="00764A50">
        <w:rPr>
          <w:lang w:val="uk-UA"/>
        </w:rPr>
        <w:t>Д.</w:t>
      </w:r>
      <w:r w:rsidRPr="00764A50">
        <w:rPr>
          <w:lang w:val="uk-UA"/>
        </w:rPr>
        <w:tab/>
        <w:t>Чи захищаєте ви свої вівці від неправдивих вчителів, від розбрату та гноблення?</w:t>
      </w:r>
    </w:p>
    <w:p w14:paraId="787116FE" w14:textId="5EE51655" w:rsidR="00CF26EF" w:rsidRPr="00764A50" w:rsidRDefault="005255C1">
      <w:pPr>
        <w:pStyle w:val="Indent1"/>
        <w:rPr>
          <w:i/>
          <w:lang w:val="uk-UA"/>
        </w:rPr>
      </w:pPr>
      <w:r w:rsidRPr="00764A50">
        <w:rPr>
          <w:lang w:val="uk-UA"/>
        </w:rPr>
        <w:t>Наш Добрий Пастир каже, що усе це робитиме Він Сам. Хіба ми насмілимося робити менше за те, що робитиме Він? Але якщо у вас є інші ідеї щодо того, як пасти доручене вам стадо, то варто прочитати Єремії 23:1–4:</w:t>
      </w:r>
    </w:p>
    <w:p w14:paraId="258BF53A" w14:textId="205BAA90" w:rsidR="00CF26EF" w:rsidRPr="00764A50" w:rsidRDefault="005255C1">
      <w:pPr>
        <w:pStyle w:val="Indent2"/>
        <w:rPr>
          <w:i/>
          <w:lang w:val="uk-UA"/>
        </w:rPr>
      </w:pPr>
      <w:r w:rsidRPr="00764A50">
        <w:rPr>
          <w:i/>
          <w:lang w:val="uk-UA"/>
        </w:rPr>
        <w:t>«Ви отару Мою розпорошили й їх розігнали, та не наглядали за ними. Ось тому покараю Я вас за лихі ваші вчинки, говорить Господь! А Я позбираю останок отари Своєї… і над ними поставлю Я пастирів тих, які пастимуть їх…»</w:t>
      </w:r>
    </w:p>
    <w:p w14:paraId="054B7BBB" w14:textId="5C66BD4A" w:rsidR="00CF26EF" w:rsidRPr="00764A50" w:rsidRDefault="005255C1">
      <w:pPr>
        <w:pStyle w:val="Indent1"/>
        <w:rPr>
          <w:lang w:val="uk-UA"/>
        </w:rPr>
      </w:pPr>
      <w:r w:rsidRPr="00764A50">
        <w:rPr>
          <w:lang w:val="uk-UA"/>
        </w:rPr>
        <w:t xml:space="preserve">Не обманюйтеся! Бог дбає про ваше стадо </w:t>
      </w:r>
      <w:r w:rsidRPr="00764A50">
        <w:rPr>
          <w:u w:val="single"/>
          <w:lang w:val="uk-UA"/>
        </w:rPr>
        <w:t>більше</w:t>
      </w:r>
      <w:r w:rsidRPr="00764A50">
        <w:rPr>
          <w:lang w:val="uk-UA"/>
        </w:rPr>
        <w:t xml:space="preserve">, ніж ви. І застереження Його дуже чіткі: якщо ви не пастимете довірене вам стадо так, як Добрий Пастир, то Він вас </w:t>
      </w:r>
      <w:r w:rsidRPr="00764A50">
        <w:rPr>
          <w:u w:val="single"/>
          <w:lang w:val="uk-UA"/>
        </w:rPr>
        <w:t>відсторонить</w:t>
      </w:r>
      <w:r w:rsidRPr="00764A50">
        <w:rPr>
          <w:lang w:val="uk-UA"/>
        </w:rPr>
        <w:t xml:space="preserve">, а на ваше місце поставить когось іншого. Ось така величезна відповідальність покладається на пастиря. І мені доводилося бачити, як Бог усував людей від служіння. Але яка це величезна радість, коли бачиш, як стадо зростає завдяки любові та служінню пастиря, завдяки тому, що він виховує овець, коли виникає така потреба, і з мудрістю та </w:t>
      </w:r>
      <w:bookmarkStart w:id="6" w:name="_Hlk74386329"/>
      <w:ins w:id="7" w:author="Dubenchuk Ivanka" w:date="2023-07-06T19:37:00Z">
        <w:r w:rsidR="002F2FB1" w:rsidRPr="006047BD">
          <w:rPr>
            <w:color w:val="auto"/>
            <w:lang w:val="uk-UA"/>
          </w:rPr>
          <w:t xml:space="preserve">__________________ </w:t>
        </w:r>
      </w:ins>
      <w:bookmarkEnd w:id="6"/>
      <w:del w:id="8" w:author="Dubenchuk Ivanka" w:date="2023-07-06T19:37:00Z">
        <w:r w:rsidRPr="00764A50" w:rsidDel="002F2FB1">
          <w:rPr>
            <w:lang w:val="uk-UA"/>
          </w:rPr>
          <w:delText xml:space="preserve">пильністю </w:delText>
        </w:r>
      </w:del>
      <w:r w:rsidRPr="00764A50">
        <w:rPr>
          <w:lang w:val="uk-UA"/>
        </w:rPr>
        <w:t>відганяє вовків, коли їх помічає.</w:t>
      </w:r>
    </w:p>
    <w:p w14:paraId="3BD65740" w14:textId="4DBBD1A1" w:rsidR="00CF26EF" w:rsidRPr="00764A50" w:rsidRDefault="005255C1">
      <w:pPr>
        <w:rPr>
          <w:rFonts w:cs="Arial"/>
          <w:lang w:val="uk-UA"/>
        </w:rPr>
      </w:pPr>
      <w:r w:rsidRPr="00764A50">
        <w:rPr>
          <w:rFonts w:cs="Arial"/>
          <w:lang w:val="uk-UA"/>
        </w:rPr>
        <w:t>Керівники мають бути пастирями.</w:t>
      </w:r>
    </w:p>
    <w:p w14:paraId="28DE136F" w14:textId="6CBAF4E4" w:rsidR="00CF26EF" w:rsidRPr="00764A50" w:rsidRDefault="005255C1" w:rsidP="00B348C8">
      <w:pPr>
        <w:pStyle w:val="1"/>
        <w:spacing w:before="600"/>
        <w:rPr>
          <w:lang w:val="uk-UA"/>
        </w:rPr>
      </w:pPr>
      <w:r w:rsidRPr="00764A50">
        <w:rPr>
          <w:lang w:val="uk-UA"/>
        </w:rPr>
        <w:t>IV.</w:t>
      </w:r>
      <w:r w:rsidRPr="00764A50">
        <w:rPr>
          <w:lang w:val="uk-UA"/>
        </w:rPr>
        <w:tab/>
        <w:t>Керівники мають бути слугами</w:t>
      </w:r>
    </w:p>
    <w:p w14:paraId="6A9C535A" w14:textId="34660EEE" w:rsidR="00CF26EF" w:rsidRPr="00764A50" w:rsidRDefault="005255C1">
      <w:pPr>
        <w:rPr>
          <w:rFonts w:cs="Arial"/>
          <w:lang w:val="uk-UA"/>
        </w:rPr>
      </w:pPr>
      <w:r w:rsidRPr="00764A50">
        <w:rPr>
          <w:rFonts w:cs="Arial"/>
          <w:lang w:val="uk-UA"/>
        </w:rPr>
        <w:t>Найбільшим прикладом у цьому є наш Господь Ісус, який Сам сказав:</w:t>
      </w:r>
    </w:p>
    <w:p w14:paraId="0A368F39" w14:textId="5B51C8BC" w:rsidR="00CF26EF" w:rsidRPr="00764A50" w:rsidRDefault="00C65651">
      <w:pPr>
        <w:pStyle w:val="Indent1"/>
        <w:rPr>
          <w:lang w:val="uk-UA"/>
        </w:rPr>
      </w:pPr>
      <w:r w:rsidRPr="00764A50">
        <w:rPr>
          <w:noProof/>
          <w:lang w:val="uk-UA"/>
        </w:rPr>
        <w:drawing>
          <wp:anchor distT="0" distB="0" distL="114300" distR="114300" simplePos="0" relativeHeight="251661312" behindDoc="1" locked="0" layoutInCell="1" allowOverlap="1" wp14:anchorId="595E5B1A" wp14:editId="7F3E097F">
            <wp:simplePos x="0" y="0"/>
            <wp:positionH relativeFrom="column">
              <wp:posOffset>4738370</wp:posOffset>
            </wp:positionH>
            <wp:positionV relativeFrom="paragraph">
              <wp:posOffset>92710</wp:posOffset>
            </wp:positionV>
            <wp:extent cx="1731010" cy="2038985"/>
            <wp:effectExtent l="0" t="0" r="2540" b="0"/>
            <wp:wrapTight wrapText="bothSides">
              <wp:wrapPolygon edited="0">
                <wp:start x="8082" y="0"/>
                <wp:lineTo x="6418" y="404"/>
                <wp:lineTo x="1902" y="2623"/>
                <wp:lineTo x="0" y="6458"/>
                <wp:lineTo x="0" y="11301"/>
                <wp:lineTo x="238" y="12916"/>
                <wp:lineTo x="2615" y="16145"/>
                <wp:lineTo x="8795" y="19373"/>
                <wp:lineTo x="8082" y="19979"/>
                <wp:lineTo x="8082" y="20382"/>
                <wp:lineTo x="8795" y="21391"/>
                <wp:lineTo x="11410" y="21391"/>
                <wp:lineTo x="11648" y="21391"/>
                <wp:lineTo x="12836" y="19373"/>
                <wp:lineTo x="18779" y="16145"/>
                <wp:lineTo x="21156" y="12916"/>
                <wp:lineTo x="21394" y="11301"/>
                <wp:lineTo x="21394" y="6458"/>
                <wp:lineTo x="20443" y="4642"/>
                <wp:lineTo x="19730" y="2623"/>
                <wp:lineTo x="15213" y="404"/>
                <wp:lineTo x="13312" y="0"/>
                <wp:lineTo x="8082"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1731010" cy="2038985"/>
                    </a:xfrm>
                    <a:prstGeom prst="rect">
                      <a:avLst/>
                    </a:prstGeom>
                  </pic:spPr>
                </pic:pic>
              </a:graphicData>
            </a:graphic>
            <wp14:sizeRelH relativeFrom="margin">
              <wp14:pctWidth>0</wp14:pctWidth>
            </wp14:sizeRelH>
            <wp14:sizeRelV relativeFrom="margin">
              <wp14:pctHeight>0</wp14:pctHeight>
            </wp14:sizeRelV>
          </wp:anchor>
        </w:drawing>
      </w:r>
      <w:r w:rsidR="005255C1" w:rsidRPr="00764A50">
        <w:rPr>
          <w:i/>
          <w:lang w:val="uk-UA"/>
        </w:rPr>
        <w:t>«Бо Син Людський прийшов не на те, щоб служили Йому, але щоб послужити, і душу Свою дати на викуп за багатьох»</w:t>
      </w:r>
      <w:r w:rsidR="005255C1" w:rsidRPr="00764A50">
        <w:rPr>
          <w:lang w:val="uk-UA"/>
        </w:rPr>
        <w:t xml:space="preserve"> (Матвія 20:28).</w:t>
      </w:r>
    </w:p>
    <w:p w14:paraId="6A2123EB" w14:textId="77777777" w:rsidR="00CF26EF" w:rsidRPr="00764A50" w:rsidRDefault="005255C1">
      <w:pPr>
        <w:rPr>
          <w:rFonts w:cs="Arial"/>
          <w:lang w:val="uk-UA"/>
        </w:rPr>
      </w:pPr>
      <w:r w:rsidRPr="00764A50">
        <w:rPr>
          <w:rFonts w:cs="Arial"/>
          <w:lang w:val="uk-UA"/>
        </w:rPr>
        <w:t xml:space="preserve">Саме цим християнська ієрархія відрізняється від ієрархії світської. У світі начальник, який керує організацією, перебуває над усіма. Під ним — його помічники, які виконують кожну його вимогу. Далі під ними — керівники відділів, які виконують накази помічників. Потім під керівниками відділів — працівники, які мають просто виконувати те, що їм кажуть. Через таку ієрархію керівники панують над працівниками, їхня влада стає </w:t>
      </w:r>
      <w:r w:rsidRPr="00764A50">
        <w:rPr>
          <w:rFonts w:cs="Arial"/>
          <w:u w:val="single"/>
          <w:lang w:val="uk-UA"/>
        </w:rPr>
        <w:t>авторитарною</w:t>
      </w:r>
      <w:r w:rsidRPr="00764A50">
        <w:rPr>
          <w:rFonts w:cs="Arial"/>
          <w:lang w:val="uk-UA"/>
        </w:rPr>
        <w:t>. А Ісус каже:</w:t>
      </w:r>
    </w:p>
    <w:p w14:paraId="146BE0A4" w14:textId="77777777" w:rsidR="00CF26EF" w:rsidRPr="00764A50" w:rsidRDefault="005255C1">
      <w:pPr>
        <w:pStyle w:val="Indent1"/>
        <w:rPr>
          <w:i/>
          <w:lang w:val="uk-UA"/>
        </w:rPr>
      </w:pPr>
      <w:r w:rsidRPr="00764A50">
        <w:rPr>
          <w:i/>
          <w:lang w:val="uk-UA"/>
        </w:rPr>
        <w:t>«Не так буде між вами, але хто великим із вас хоче бути, хай буде слугою він вам. А хто з вас бути першим бажає, нехай буде він вам за раба»</w:t>
      </w:r>
    </w:p>
    <w:p w14:paraId="0995A722" w14:textId="1A0F2318" w:rsidR="00CF26EF" w:rsidRPr="00764A50" w:rsidRDefault="005255C1">
      <w:pPr>
        <w:pStyle w:val="Indent1"/>
        <w:rPr>
          <w:lang w:val="uk-UA"/>
        </w:rPr>
      </w:pPr>
      <w:r w:rsidRPr="00764A50">
        <w:rPr>
          <w:lang w:val="uk-UA"/>
        </w:rPr>
        <w:t>(Матвія 20:26–27).</w:t>
      </w:r>
    </w:p>
    <w:p w14:paraId="4D3975A1" w14:textId="729F0088" w:rsidR="00CF26EF" w:rsidRPr="00764A50" w:rsidRDefault="005255C1">
      <w:pPr>
        <w:rPr>
          <w:rFonts w:cs="Arial"/>
          <w:lang w:val="uk-UA"/>
        </w:rPr>
      </w:pPr>
      <w:r w:rsidRPr="00764A50">
        <w:rPr>
          <w:rFonts w:cs="Arial"/>
          <w:lang w:val="uk-UA"/>
        </w:rPr>
        <w:t xml:space="preserve">Ісус </w:t>
      </w:r>
      <w:r w:rsidRPr="00764A50">
        <w:rPr>
          <w:rFonts w:cs="Arial"/>
          <w:u w:val="single"/>
          <w:lang w:val="uk-UA"/>
        </w:rPr>
        <w:t>повністю розвернув</w:t>
      </w:r>
      <w:r w:rsidRPr="00764A50">
        <w:rPr>
          <w:rFonts w:cs="Arial"/>
          <w:lang w:val="uk-UA"/>
        </w:rPr>
        <w:t xml:space="preserve"> цю світську систему. У Його системі керівники перебувають </w:t>
      </w:r>
      <w:r w:rsidRPr="00764A50">
        <w:rPr>
          <w:rFonts w:cs="Arial"/>
          <w:u w:val="single"/>
          <w:lang w:val="uk-UA"/>
        </w:rPr>
        <w:t>знизу</w:t>
      </w:r>
      <w:r w:rsidRPr="00764A50">
        <w:rPr>
          <w:rFonts w:cs="Arial"/>
          <w:lang w:val="uk-UA"/>
        </w:rPr>
        <w:t xml:space="preserve">, і вони служать працівникам, яким відведений </w:t>
      </w:r>
      <w:r w:rsidRPr="00764A50">
        <w:rPr>
          <w:rFonts w:cs="Arial"/>
          <w:u w:val="single"/>
          <w:lang w:val="uk-UA"/>
        </w:rPr>
        <w:t>верх</w:t>
      </w:r>
      <w:r w:rsidRPr="00764A50">
        <w:rPr>
          <w:rFonts w:cs="Arial"/>
          <w:lang w:val="uk-UA"/>
        </w:rPr>
        <w:t xml:space="preserve">. Так що заздрити керівникові немає підстав. Ми з вами майже на найнижчому щаблі. Нижче за вас лише Авраам та інші керівники </w:t>
      </w:r>
      <w:ins w:id="9" w:author="Олена Д." w:date="2022-07-14T13:14:00Z">
        <w:r w:rsidR="006258FC">
          <w:rPr>
            <w:rFonts w:cs="Arial"/>
            <w:lang w:val="uk-UA"/>
          </w:rPr>
          <w:t>служіння</w:t>
        </w:r>
      </w:ins>
      <w:del w:id="10" w:author="Олена Д." w:date="2022-07-14T13:14:00Z">
        <w:r w:rsidRPr="00764A50" w:rsidDel="006258FC">
          <w:rPr>
            <w:rFonts w:cs="Arial"/>
            <w:lang w:val="uk-UA"/>
          </w:rPr>
          <w:delText>ПЛвЦ</w:delText>
        </w:r>
      </w:del>
      <w:r w:rsidRPr="00764A50">
        <w:rPr>
          <w:rFonts w:cs="Arial"/>
          <w:lang w:val="uk-UA"/>
        </w:rPr>
        <w:t xml:space="preserve">. Подумайте про тих людей, з якими ви працюєте. Уявіть собі цю ієрархічну драбину, в якій </w:t>
      </w:r>
      <w:r w:rsidRPr="00764A50">
        <w:rPr>
          <w:rFonts w:cs="Arial"/>
          <w:u w:val="single"/>
          <w:lang w:val="uk-UA"/>
        </w:rPr>
        <w:t>ви</w:t>
      </w:r>
      <w:r w:rsidRPr="00764A50">
        <w:rPr>
          <w:rFonts w:cs="Arial"/>
          <w:lang w:val="uk-UA"/>
        </w:rPr>
        <w:t xml:space="preserve"> з самого </w:t>
      </w:r>
      <w:r w:rsidRPr="00764A50">
        <w:rPr>
          <w:rFonts w:cs="Arial"/>
          <w:u w:val="single"/>
          <w:lang w:val="uk-UA"/>
        </w:rPr>
        <w:t>низу</w:t>
      </w:r>
      <w:r w:rsidRPr="00764A50">
        <w:rPr>
          <w:rFonts w:cs="Arial"/>
          <w:lang w:val="uk-UA"/>
        </w:rPr>
        <w:t xml:space="preserve">, над вами — керівники груп, а над ними — ті, хто навчається у цих групах. Це ті люди, яким ви маєте служити. А тепер поставте собі запитання: «Чи дійсно я </w:t>
      </w:r>
      <w:r w:rsidRPr="00764A50">
        <w:rPr>
          <w:rFonts w:cs="Arial"/>
          <w:u w:val="single"/>
          <w:lang w:val="uk-UA"/>
        </w:rPr>
        <w:t>служу</w:t>
      </w:r>
      <w:r w:rsidRPr="00764A50">
        <w:rPr>
          <w:rFonts w:cs="Arial"/>
          <w:lang w:val="uk-UA"/>
        </w:rPr>
        <w:t xml:space="preserve"> цим людям, чи, можливо, я </w:t>
      </w:r>
      <w:r w:rsidRPr="00764A50">
        <w:rPr>
          <w:rFonts w:cs="Arial"/>
          <w:u w:val="single"/>
          <w:lang w:val="uk-UA"/>
        </w:rPr>
        <w:t>паную</w:t>
      </w:r>
      <w:r w:rsidRPr="00764A50">
        <w:rPr>
          <w:rFonts w:cs="Arial"/>
          <w:lang w:val="uk-UA"/>
        </w:rPr>
        <w:t xml:space="preserve"> над ними?» Запитайте себе: «Як мені служити їм краще?»</w:t>
      </w:r>
    </w:p>
    <w:p w14:paraId="306276C2" w14:textId="77777777" w:rsidR="00CF26EF" w:rsidRPr="00764A50" w:rsidRDefault="005255C1">
      <w:pPr>
        <w:rPr>
          <w:rFonts w:cs="Arial"/>
          <w:lang w:val="uk-UA"/>
        </w:rPr>
      </w:pPr>
      <w:r w:rsidRPr="00764A50">
        <w:rPr>
          <w:rFonts w:cs="Arial"/>
          <w:lang w:val="uk-UA"/>
        </w:rPr>
        <w:t xml:space="preserve">Керівникам дуже легко за </w:t>
      </w:r>
      <w:r w:rsidRPr="00764A50">
        <w:rPr>
          <w:rFonts w:cs="Arial"/>
          <w:u w:val="single"/>
          <w:lang w:val="uk-UA"/>
        </w:rPr>
        <w:t>важливістю</w:t>
      </w:r>
      <w:r w:rsidRPr="00764A50">
        <w:rPr>
          <w:rFonts w:cs="Arial"/>
          <w:lang w:val="uk-UA"/>
        </w:rPr>
        <w:t xml:space="preserve"> своєї справи, за високістю свого </w:t>
      </w:r>
      <w:r w:rsidRPr="00764A50">
        <w:rPr>
          <w:rFonts w:cs="Arial"/>
          <w:u w:val="single"/>
          <w:lang w:val="uk-UA"/>
        </w:rPr>
        <w:t>положення</w:t>
      </w:r>
      <w:r w:rsidRPr="00764A50">
        <w:rPr>
          <w:rFonts w:cs="Arial"/>
          <w:lang w:val="uk-UA"/>
        </w:rPr>
        <w:t xml:space="preserve"> перестати бачити все інше. Проте є вірш, завдяки якому можна зберігати тверезий погляд на все. Цей текст — це Луки 17:7–10. Подивімося, що нам каже Біблія.</w:t>
      </w:r>
    </w:p>
    <w:p w14:paraId="606DEDBE" w14:textId="77777777" w:rsidR="0081137D" w:rsidRPr="0081137D" w:rsidRDefault="005255C1">
      <w:pPr>
        <w:pStyle w:val="Indent1"/>
        <w:rPr>
          <w:iCs/>
          <w:lang w:val="en-US"/>
        </w:rPr>
      </w:pPr>
      <w:r w:rsidRPr="0081137D">
        <w:rPr>
          <w:iCs/>
          <w:lang w:val="uk-UA"/>
        </w:rPr>
        <w:lastRenderedPageBreak/>
        <w:t xml:space="preserve">Уявіть, що у вас є раб, який працює у полі чи пасе вівці. І ось що сказано: </w:t>
      </w:r>
    </w:p>
    <w:p w14:paraId="4C72BF13" w14:textId="39BB45B4" w:rsidR="00CF26EF" w:rsidRPr="00764A50" w:rsidRDefault="005255C1">
      <w:pPr>
        <w:pStyle w:val="Indent1"/>
        <w:rPr>
          <w:i/>
          <w:lang w:val="uk-UA"/>
        </w:rPr>
      </w:pPr>
      <w:r w:rsidRPr="00764A50">
        <w:rPr>
          <w:i/>
          <w:lang w:val="uk-UA"/>
        </w:rPr>
        <w:t>«Хто ж із вас, мавши раба, що оре чи пасе, скаже йому, як він вернеться з поля: Негайно йди та сідай до столу? Але чи ж не скаже йому: Приготуй що вечеряти, і підпережись, і мені прислуговуй, аж поки я їстиму й питиму, а потому ти сам будеш їсти та пити? Чи ж він дякує тому рабові, що наказане виконав? Так і ви, коли зробите все вам наказане, то кажіть: Ми нікчемні раби, бо зробили лиш те, що повинні зробити були!»</w:t>
      </w:r>
    </w:p>
    <w:p w14:paraId="69192A7F" w14:textId="032E115B" w:rsidR="00CF26EF" w:rsidRPr="00764A50" w:rsidRDefault="005255C1">
      <w:pPr>
        <w:rPr>
          <w:rFonts w:cs="Arial"/>
          <w:lang w:val="uk-UA"/>
        </w:rPr>
      </w:pPr>
      <w:r w:rsidRPr="00764A50">
        <w:rPr>
          <w:rFonts w:cs="Arial"/>
          <w:lang w:val="uk-UA"/>
        </w:rPr>
        <w:t xml:space="preserve">Керівники мають бути </w:t>
      </w:r>
      <w:r w:rsidRPr="00764A50">
        <w:rPr>
          <w:rFonts w:cs="Arial"/>
          <w:lang w:val="uk-UA"/>
        </w:rPr>
        <w:t>слугами</w:t>
      </w:r>
      <w:r w:rsidRPr="00764A50">
        <w:rPr>
          <w:rFonts w:cs="Arial"/>
          <w:lang w:val="uk-UA"/>
        </w:rPr>
        <w:t>.</w:t>
      </w:r>
    </w:p>
    <w:p w14:paraId="058027E0" w14:textId="77777777" w:rsidR="00CF26EF" w:rsidRPr="00764A50" w:rsidRDefault="005255C1" w:rsidP="00B348C8">
      <w:pPr>
        <w:pStyle w:val="1"/>
        <w:spacing w:before="600"/>
        <w:rPr>
          <w:lang w:val="uk-UA"/>
        </w:rPr>
      </w:pPr>
      <w:r w:rsidRPr="00764A50">
        <w:rPr>
          <w:lang w:val="uk-UA"/>
        </w:rPr>
        <w:t>Підсумок</w:t>
      </w:r>
    </w:p>
    <w:p w14:paraId="208678C5" w14:textId="77777777" w:rsidR="00CF26EF" w:rsidRPr="00764A50" w:rsidRDefault="005255C1">
      <w:pPr>
        <w:rPr>
          <w:rFonts w:cs="Arial"/>
          <w:lang w:val="uk-UA"/>
        </w:rPr>
      </w:pPr>
      <w:r w:rsidRPr="00764A50">
        <w:rPr>
          <w:rFonts w:cs="Arial"/>
          <w:lang w:val="uk-UA"/>
        </w:rPr>
        <w:t>Як я зазначив на початку, ми не маємо достатньо часу, щоб глибше обговорити тему біблійних принципів керівництва, але сьогодні ми побачили, що:</w:t>
      </w:r>
    </w:p>
    <w:p w14:paraId="61D3E07A" w14:textId="77777777" w:rsidR="00CF26EF" w:rsidRPr="00764A50" w:rsidRDefault="005255C1">
      <w:pPr>
        <w:rPr>
          <w:rFonts w:cs="Arial"/>
          <w:lang w:val="uk-UA"/>
        </w:rPr>
      </w:pPr>
      <w:r w:rsidRPr="00764A50">
        <w:rPr>
          <w:rFonts w:cs="Arial"/>
          <w:lang w:val="uk-UA"/>
        </w:rPr>
        <w:t>керівник має бути прикладом;</w:t>
      </w:r>
    </w:p>
    <w:p w14:paraId="18578A08" w14:textId="77777777" w:rsidR="00CF26EF" w:rsidRPr="00764A50" w:rsidRDefault="005255C1">
      <w:pPr>
        <w:rPr>
          <w:rFonts w:cs="Arial"/>
          <w:lang w:val="uk-UA"/>
        </w:rPr>
      </w:pPr>
      <w:r w:rsidRPr="00764A50">
        <w:rPr>
          <w:rFonts w:cs="Arial"/>
          <w:lang w:val="uk-UA"/>
        </w:rPr>
        <w:t>він має бути людиною молитви;</w:t>
      </w:r>
    </w:p>
    <w:p w14:paraId="715702FC" w14:textId="77777777" w:rsidR="00CF26EF" w:rsidRPr="00764A50" w:rsidRDefault="005255C1">
      <w:pPr>
        <w:rPr>
          <w:rFonts w:cs="Arial"/>
          <w:lang w:val="uk-UA"/>
        </w:rPr>
      </w:pPr>
      <w:r w:rsidRPr="00764A50">
        <w:rPr>
          <w:rFonts w:cs="Arial"/>
          <w:lang w:val="uk-UA"/>
        </w:rPr>
        <w:t>він має бути пастирем;</w:t>
      </w:r>
    </w:p>
    <w:p w14:paraId="321A7296" w14:textId="77777777" w:rsidR="00CF26EF" w:rsidRPr="00764A50" w:rsidRDefault="005255C1">
      <w:pPr>
        <w:rPr>
          <w:rFonts w:cs="Arial"/>
          <w:lang w:val="uk-UA"/>
        </w:rPr>
      </w:pPr>
      <w:r w:rsidRPr="00764A50">
        <w:rPr>
          <w:rFonts w:cs="Arial"/>
          <w:lang w:val="uk-UA"/>
        </w:rPr>
        <w:t>він має бути слугою.</w:t>
      </w:r>
    </w:p>
    <w:p w14:paraId="3BAAB3D8" w14:textId="77777777" w:rsidR="00CF26EF" w:rsidRPr="00764A50" w:rsidRDefault="005255C1">
      <w:pPr>
        <w:rPr>
          <w:rFonts w:cs="Arial"/>
          <w:lang w:val="uk-UA"/>
        </w:rPr>
      </w:pPr>
      <w:r w:rsidRPr="00764A50">
        <w:rPr>
          <w:rFonts w:cs="Arial"/>
          <w:lang w:val="uk-UA"/>
        </w:rPr>
        <w:t>Нехай Бог благословить вас у намаганні все це втілити у своєму служінні.</w:t>
      </w:r>
    </w:p>
    <w:p w14:paraId="4992A359" w14:textId="77777777" w:rsidR="00B348C8" w:rsidRDefault="00B348C8" w:rsidP="00B348C8">
      <w:pPr>
        <w:jc w:val="center"/>
        <w:rPr>
          <w:rFonts w:eastAsia="Times New Roman"/>
          <w:spacing w:val="0"/>
          <w:lang w:val="uk-UA"/>
        </w:rPr>
      </w:pPr>
      <w:bookmarkStart w:id="11" w:name="_Hlk86749510"/>
      <w:r>
        <w:rPr>
          <w:lang w:val="uk-UA"/>
        </w:rPr>
        <w:t>Благословень вам, любі друзі!</w:t>
      </w:r>
    </w:p>
    <w:p w14:paraId="68BC4E79" w14:textId="4BB98B63" w:rsidR="00764A50" w:rsidRDefault="00B348C8" w:rsidP="00B348C8">
      <w:pPr>
        <w:rPr>
          <w:lang w:val="uk-UA"/>
        </w:rPr>
      </w:pPr>
      <w:r>
        <w:rPr>
          <w:lang w:val="uk-UA"/>
        </w:rPr>
        <w:t xml:space="preserve">Ми раді запропонувати вам відео-, аудіо- та друковані матеріали, які були створені служінням </w:t>
      </w:r>
      <w:r>
        <w:rPr>
          <w:b/>
          <w:bCs/>
          <w:lang w:val="uk-UA"/>
        </w:rPr>
        <w:t>Нове життя для церков</w:t>
      </w:r>
      <w:r>
        <w:rPr>
          <w:lang w:val="uk-UA"/>
        </w:rPr>
        <w:t xml:space="preserve">. Вам надається право </w:t>
      </w:r>
      <w:r>
        <w:rPr>
          <w:u w:val="single"/>
          <w:lang w:val="uk-UA"/>
        </w:rPr>
        <w:t>після завершення практичного завдання</w:t>
      </w:r>
      <w:r>
        <w:rPr>
          <w:lang w:val="uk-UA"/>
        </w:rPr>
        <w:t xml:space="preserve"> використовувати цю лекцію в роботі з іншими людьми.</w:t>
      </w:r>
      <w:bookmarkEnd w:id="11"/>
    </w:p>
    <w:p w14:paraId="40B0A333" w14:textId="77777777" w:rsidR="00C65651" w:rsidRDefault="00C65651" w:rsidP="00B348C8">
      <w:pPr>
        <w:pStyle w:val="lecture"/>
        <w:rPr>
          <w:ins w:id="12" w:author="Dubenchuk Ivanka" w:date="2023-10-12T17:22:00Z"/>
          <w:rFonts w:ascii="Arial" w:hAnsi="Arial" w:cs="Arial"/>
          <w:lang w:eastAsia="uk-UA"/>
        </w:rPr>
      </w:pPr>
    </w:p>
    <w:p w14:paraId="34851248" w14:textId="4376D405" w:rsidR="00B348C8" w:rsidRPr="006B389D" w:rsidRDefault="00B348C8" w:rsidP="00B348C8">
      <w:pPr>
        <w:pStyle w:val="lecture"/>
        <w:rPr>
          <w:rFonts w:ascii="Arial" w:hAnsi="Arial" w:cs="Arial"/>
          <w:lang w:eastAsia="uk-UA"/>
        </w:rPr>
      </w:pPr>
      <w:r w:rsidRPr="006B389D">
        <w:rPr>
          <w:rFonts w:ascii="Arial" w:hAnsi="Arial" w:cs="Arial"/>
          <w:lang w:eastAsia="uk-UA"/>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B348C8" w:rsidRPr="00E514B3" w14:paraId="1326F9FE" w14:textId="77777777" w:rsidTr="000D31AF">
        <w:tc>
          <w:tcPr>
            <w:tcW w:w="9072" w:type="dxa"/>
            <w:tcMar>
              <w:left w:w="0" w:type="dxa"/>
              <w:bottom w:w="113" w:type="dxa"/>
              <w:right w:w="0" w:type="dxa"/>
            </w:tcMar>
          </w:tcPr>
          <w:p w14:paraId="701B2693" w14:textId="77777777" w:rsidR="00B348C8" w:rsidRPr="00E514B3" w:rsidRDefault="00B348C8" w:rsidP="000D31AF">
            <w:pPr>
              <w:spacing w:after="0" w:line="276" w:lineRule="auto"/>
              <w:rPr>
                <w:rFonts w:cs="Arial"/>
                <w:szCs w:val="20"/>
                <w:lang w:val="uk-UA"/>
              </w:rPr>
            </w:pPr>
          </w:p>
        </w:tc>
        <w:tc>
          <w:tcPr>
            <w:tcW w:w="1132" w:type="dxa"/>
            <w:tcMar>
              <w:left w:w="0" w:type="dxa"/>
              <w:bottom w:w="113" w:type="dxa"/>
              <w:right w:w="0" w:type="dxa"/>
            </w:tcMar>
          </w:tcPr>
          <w:p w14:paraId="5CA3CE1C" w14:textId="77777777" w:rsidR="00B348C8" w:rsidRPr="00E514B3" w:rsidRDefault="00B348C8" w:rsidP="000D31AF">
            <w:pPr>
              <w:spacing w:after="0" w:line="276" w:lineRule="auto"/>
              <w:jc w:val="center"/>
              <w:rPr>
                <w:rFonts w:cs="Arial"/>
                <w:szCs w:val="20"/>
                <w:lang w:val="uk-UA"/>
              </w:rPr>
            </w:pPr>
            <w:r w:rsidRPr="00E514B3">
              <w:rPr>
                <w:rFonts w:cs="Arial"/>
                <w:szCs w:val="20"/>
                <w:lang w:val="uk-UA"/>
              </w:rPr>
              <w:t>Виконано</w:t>
            </w:r>
          </w:p>
        </w:tc>
      </w:tr>
      <w:tr w:rsidR="00B348C8" w:rsidRPr="00E514B3" w14:paraId="7E6FBBD2" w14:textId="77777777" w:rsidTr="000D31AF">
        <w:tc>
          <w:tcPr>
            <w:tcW w:w="9072" w:type="dxa"/>
            <w:tcMar>
              <w:left w:w="0" w:type="dxa"/>
              <w:bottom w:w="113" w:type="dxa"/>
              <w:right w:w="0" w:type="dxa"/>
            </w:tcMar>
          </w:tcPr>
          <w:p w14:paraId="59513560" w14:textId="77777777" w:rsidR="00B348C8" w:rsidRPr="00E514B3" w:rsidRDefault="00B348C8" w:rsidP="000D31AF">
            <w:pPr>
              <w:pStyle w:val="NumberedList-6PZ"/>
              <w:spacing w:after="0" w:line="276" w:lineRule="auto"/>
              <w:rPr>
                <w:rFonts w:ascii="Arial" w:hAnsi="Arial"/>
                <w:sz w:val="20"/>
                <w:szCs w:val="20"/>
              </w:rPr>
            </w:pPr>
            <w:r w:rsidRPr="00E514B3">
              <w:rPr>
                <w:rFonts w:ascii="Arial" w:hAnsi="Arial"/>
                <w:sz w:val="20"/>
                <w:szCs w:val="20"/>
              </w:rPr>
              <w:t>Дайте відповідь на питання анкети.</w:t>
            </w:r>
          </w:p>
          <w:p w14:paraId="1B79953E" w14:textId="77777777" w:rsidR="00B348C8" w:rsidRPr="00E514B3" w:rsidRDefault="00B348C8" w:rsidP="000D31AF">
            <w:pPr>
              <w:pStyle w:val="NumberedList2"/>
              <w:tabs>
                <w:tab w:val="right" w:pos="9560"/>
              </w:tabs>
              <w:spacing w:after="0" w:line="276" w:lineRule="auto"/>
              <w:ind w:rightChars="159" w:right="331"/>
              <w:rPr>
                <w:rFonts w:cs="Arial"/>
                <w:szCs w:val="20"/>
                <w:lang w:val="uk-UA"/>
              </w:rPr>
            </w:pPr>
            <w:r w:rsidRPr="00E514B3">
              <w:rPr>
                <w:rFonts w:cs="Arial"/>
                <w:szCs w:val="20"/>
                <w:lang w:val="uk-UA"/>
              </w:rPr>
              <w:t>1.</w:t>
            </w:r>
            <w:r w:rsidRPr="00E514B3">
              <w:rPr>
                <w:rFonts w:cs="Arial"/>
                <w:szCs w:val="20"/>
                <w:lang w:val="uk-UA"/>
              </w:rPr>
              <w:tab/>
              <w:t>Чи дбаєте про те, щоб у вашого стада було достатньо доброї духовної поживи, завдяки якій вівці зможуть зростати до духовної зрілості?</w:t>
            </w:r>
            <w:r w:rsidRPr="00E514B3">
              <w:rPr>
                <w:rFonts w:cs="Arial"/>
                <w:szCs w:val="20"/>
                <w:lang w:val="uk-UA"/>
              </w:rPr>
              <w:tab/>
              <w:t>__________</w:t>
            </w:r>
          </w:p>
          <w:p w14:paraId="225F3E8C" w14:textId="77777777" w:rsidR="00B348C8" w:rsidRPr="00E514B3" w:rsidRDefault="00B348C8" w:rsidP="000D31AF">
            <w:pPr>
              <w:pStyle w:val="NumberedList2"/>
              <w:tabs>
                <w:tab w:val="right" w:pos="9560"/>
              </w:tabs>
              <w:spacing w:after="0" w:line="276" w:lineRule="auto"/>
              <w:ind w:rightChars="159" w:right="331"/>
              <w:rPr>
                <w:rFonts w:cs="Arial"/>
                <w:szCs w:val="20"/>
                <w:lang w:val="uk-UA"/>
              </w:rPr>
            </w:pPr>
            <w:r w:rsidRPr="00E514B3">
              <w:rPr>
                <w:rFonts w:cs="Arial"/>
                <w:szCs w:val="20"/>
                <w:lang w:val="uk-UA"/>
              </w:rPr>
              <w:t>2.</w:t>
            </w:r>
            <w:r w:rsidRPr="00E514B3">
              <w:rPr>
                <w:rFonts w:cs="Arial"/>
                <w:szCs w:val="20"/>
                <w:lang w:val="uk-UA"/>
              </w:rPr>
              <w:tab/>
              <w:t xml:space="preserve">Чи проводите ви </w:t>
            </w:r>
            <w:r w:rsidRPr="00E514B3">
              <w:rPr>
                <w:rFonts w:cs="Arial"/>
                <w:szCs w:val="20"/>
                <w:u w:val="single"/>
                <w:lang w:val="uk-UA"/>
              </w:rPr>
              <w:t>час</w:t>
            </w:r>
            <w:r w:rsidRPr="00E514B3">
              <w:rPr>
                <w:rFonts w:cs="Arial"/>
                <w:szCs w:val="20"/>
                <w:lang w:val="uk-UA"/>
              </w:rPr>
              <w:t xml:space="preserve"> з Богом, </w:t>
            </w:r>
            <w:r w:rsidRPr="00E514B3">
              <w:rPr>
                <w:rFonts w:cs="Arial"/>
                <w:szCs w:val="20"/>
                <w:u w:val="single"/>
                <w:lang w:val="uk-UA"/>
              </w:rPr>
              <w:t>готуючи</w:t>
            </w:r>
            <w:r w:rsidRPr="00E514B3">
              <w:rPr>
                <w:rFonts w:cs="Arial"/>
                <w:szCs w:val="20"/>
                <w:lang w:val="uk-UA"/>
              </w:rPr>
              <w:t xml:space="preserve"> добру поживу для овець?</w:t>
            </w:r>
            <w:r w:rsidRPr="00E514B3">
              <w:rPr>
                <w:rFonts w:cs="Arial"/>
                <w:szCs w:val="20"/>
                <w:lang w:val="uk-UA"/>
              </w:rPr>
              <w:tab/>
              <w:t>__________</w:t>
            </w:r>
          </w:p>
          <w:p w14:paraId="3AEF3E3A" w14:textId="77777777" w:rsidR="00B348C8" w:rsidRPr="00E514B3" w:rsidRDefault="00B348C8" w:rsidP="000D31AF">
            <w:pPr>
              <w:pStyle w:val="NumberedList2"/>
              <w:tabs>
                <w:tab w:val="right" w:pos="9560"/>
              </w:tabs>
              <w:spacing w:after="0" w:line="276" w:lineRule="auto"/>
              <w:ind w:rightChars="159" w:right="331"/>
              <w:rPr>
                <w:rFonts w:cs="Arial"/>
                <w:szCs w:val="20"/>
                <w:lang w:val="uk-UA"/>
              </w:rPr>
            </w:pPr>
            <w:r w:rsidRPr="00E514B3">
              <w:rPr>
                <w:rFonts w:cs="Arial"/>
                <w:szCs w:val="20"/>
                <w:lang w:val="uk-UA"/>
              </w:rPr>
              <w:t>3.</w:t>
            </w:r>
            <w:r w:rsidRPr="00E514B3">
              <w:rPr>
                <w:rFonts w:cs="Arial"/>
                <w:szCs w:val="20"/>
                <w:lang w:val="uk-UA"/>
              </w:rPr>
              <w:tab/>
              <w:t>Чи шукаєте ви заблуканих — тих, хто ще не знає Ісуса?</w:t>
            </w:r>
            <w:r w:rsidRPr="00E514B3">
              <w:rPr>
                <w:rFonts w:cs="Arial"/>
                <w:szCs w:val="20"/>
                <w:lang w:val="uk-UA"/>
              </w:rPr>
              <w:tab/>
              <w:t>__________</w:t>
            </w:r>
          </w:p>
          <w:p w14:paraId="073307D9" w14:textId="77777777" w:rsidR="00B348C8" w:rsidRPr="00E514B3" w:rsidRDefault="00B348C8" w:rsidP="000D31AF">
            <w:pPr>
              <w:pStyle w:val="NumberedList2"/>
              <w:tabs>
                <w:tab w:val="right" w:pos="9560"/>
              </w:tabs>
              <w:spacing w:after="0" w:line="276" w:lineRule="auto"/>
              <w:ind w:rightChars="159" w:right="331"/>
              <w:rPr>
                <w:rFonts w:cs="Arial"/>
                <w:szCs w:val="20"/>
                <w:lang w:val="uk-UA"/>
              </w:rPr>
            </w:pPr>
            <w:r w:rsidRPr="00E514B3">
              <w:rPr>
                <w:rFonts w:cs="Arial"/>
                <w:szCs w:val="20"/>
                <w:lang w:val="uk-UA"/>
              </w:rPr>
              <w:t>4.</w:t>
            </w:r>
            <w:r w:rsidRPr="00E514B3">
              <w:rPr>
                <w:rFonts w:cs="Arial"/>
                <w:szCs w:val="20"/>
                <w:lang w:val="uk-UA"/>
              </w:rPr>
              <w:tab/>
              <w:t xml:space="preserve">Що ви робите для бідних, для вдів і </w:t>
            </w:r>
            <w:r w:rsidRPr="00E514B3">
              <w:rPr>
                <w:rFonts w:cs="Arial"/>
                <w:szCs w:val="20"/>
                <w:u w:val="single"/>
                <w:lang w:val="uk-UA"/>
              </w:rPr>
              <w:t>сиріт</w:t>
            </w:r>
            <w:r w:rsidRPr="00E514B3">
              <w:rPr>
                <w:rFonts w:cs="Arial"/>
                <w:szCs w:val="20"/>
                <w:lang w:val="uk-UA"/>
              </w:rPr>
              <w:t>, щоб вони були здоровими та могли жити повним життям?</w:t>
            </w:r>
            <w:r w:rsidRPr="00E514B3">
              <w:rPr>
                <w:rFonts w:cs="Arial"/>
                <w:szCs w:val="20"/>
                <w:lang w:val="uk-UA"/>
              </w:rPr>
              <w:tab/>
              <w:t>__________</w:t>
            </w:r>
          </w:p>
          <w:p w14:paraId="4BC0BBF7" w14:textId="77777777" w:rsidR="00B348C8" w:rsidRPr="00E514B3" w:rsidRDefault="00B348C8" w:rsidP="000D31AF">
            <w:pPr>
              <w:pStyle w:val="NumberedList2"/>
              <w:tabs>
                <w:tab w:val="right" w:pos="9560"/>
              </w:tabs>
              <w:spacing w:after="0" w:line="276" w:lineRule="auto"/>
              <w:ind w:rightChars="159" w:right="331"/>
              <w:rPr>
                <w:rFonts w:cs="Arial"/>
                <w:szCs w:val="20"/>
                <w:lang w:val="uk-UA"/>
              </w:rPr>
            </w:pPr>
            <w:r w:rsidRPr="00E514B3">
              <w:rPr>
                <w:rFonts w:cs="Arial"/>
                <w:szCs w:val="20"/>
                <w:lang w:val="uk-UA"/>
              </w:rPr>
              <w:t>5.</w:t>
            </w:r>
            <w:r w:rsidRPr="00E514B3">
              <w:rPr>
                <w:rFonts w:cs="Arial"/>
                <w:szCs w:val="20"/>
                <w:lang w:val="uk-UA"/>
              </w:rPr>
              <w:tab/>
              <w:t>Чи зміцнюєте ви слабких?</w:t>
            </w:r>
          </w:p>
          <w:p w14:paraId="3BF7CC0C" w14:textId="77777777" w:rsidR="00B348C8" w:rsidRPr="00E514B3" w:rsidRDefault="00B348C8" w:rsidP="000D31AF">
            <w:pPr>
              <w:pStyle w:val="NumberedList3"/>
              <w:tabs>
                <w:tab w:val="right" w:pos="9560"/>
              </w:tabs>
              <w:spacing w:after="0" w:line="276" w:lineRule="auto"/>
              <w:ind w:rightChars="159" w:right="331"/>
              <w:rPr>
                <w:rFonts w:cs="Arial"/>
                <w:szCs w:val="20"/>
                <w:lang w:val="uk-UA"/>
              </w:rPr>
            </w:pPr>
            <w:r w:rsidRPr="00E514B3">
              <w:rPr>
                <w:rFonts w:cs="Arial"/>
                <w:szCs w:val="20"/>
                <w:lang w:val="uk-UA"/>
              </w:rPr>
              <w:t>а)</w:t>
            </w:r>
            <w:r w:rsidRPr="00E514B3">
              <w:rPr>
                <w:rFonts w:cs="Arial"/>
                <w:szCs w:val="20"/>
                <w:lang w:val="uk-UA"/>
              </w:rPr>
              <w:tab/>
              <w:t xml:space="preserve">Чи чують вони від вас </w:t>
            </w:r>
            <w:r w:rsidRPr="00E514B3">
              <w:rPr>
                <w:rFonts w:cs="Arial"/>
                <w:szCs w:val="20"/>
                <w:u w:val="single"/>
                <w:lang w:val="uk-UA"/>
              </w:rPr>
              <w:t>слова підтримки</w:t>
            </w:r>
            <w:r w:rsidRPr="00E514B3">
              <w:rPr>
                <w:rFonts w:cs="Arial"/>
                <w:szCs w:val="20"/>
                <w:lang w:val="uk-UA"/>
              </w:rPr>
              <w:t>?</w:t>
            </w:r>
            <w:r w:rsidRPr="00E514B3">
              <w:rPr>
                <w:rFonts w:cs="Arial"/>
                <w:szCs w:val="20"/>
                <w:lang w:val="uk-UA"/>
              </w:rPr>
              <w:tab/>
              <w:t>__________</w:t>
            </w:r>
          </w:p>
          <w:p w14:paraId="2C5BAF9E" w14:textId="77777777" w:rsidR="00B348C8" w:rsidRPr="00E514B3" w:rsidRDefault="00B348C8" w:rsidP="000D31AF">
            <w:pPr>
              <w:pStyle w:val="NumberedList3"/>
              <w:tabs>
                <w:tab w:val="right" w:pos="9560"/>
              </w:tabs>
              <w:spacing w:after="0" w:line="276" w:lineRule="auto"/>
              <w:ind w:rightChars="159" w:right="331"/>
              <w:rPr>
                <w:rFonts w:cs="Arial"/>
                <w:szCs w:val="20"/>
                <w:lang w:val="uk-UA"/>
              </w:rPr>
            </w:pPr>
            <w:r w:rsidRPr="00E514B3">
              <w:rPr>
                <w:rFonts w:cs="Arial"/>
                <w:szCs w:val="20"/>
                <w:lang w:val="uk-UA"/>
              </w:rPr>
              <w:t>б)</w:t>
            </w:r>
            <w:r w:rsidRPr="00E514B3">
              <w:rPr>
                <w:rFonts w:cs="Arial"/>
                <w:szCs w:val="20"/>
                <w:lang w:val="uk-UA"/>
              </w:rPr>
              <w:tab/>
              <w:t>Чи навчаєте ви їх, як досліджувати Біблію та зростати в Господі?</w:t>
            </w:r>
            <w:r w:rsidRPr="00E514B3">
              <w:rPr>
                <w:rFonts w:cs="Arial"/>
                <w:szCs w:val="20"/>
                <w:lang w:val="uk-UA"/>
              </w:rPr>
              <w:tab/>
              <w:t>__________</w:t>
            </w:r>
          </w:p>
          <w:p w14:paraId="546D1045" w14:textId="77777777" w:rsidR="00B348C8" w:rsidRPr="00E514B3" w:rsidRDefault="00B348C8" w:rsidP="000D31AF">
            <w:pPr>
              <w:pStyle w:val="NumberedList2"/>
              <w:tabs>
                <w:tab w:val="right" w:pos="9560"/>
              </w:tabs>
              <w:spacing w:after="0" w:line="276" w:lineRule="auto"/>
              <w:ind w:rightChars="159" w:right="331"/>
              <w:rPr>
                <w:rFonts w:cs="Arial"/>
                <w:szCs w:val="20"/>
                <w:lang w:val="uk-UA"/>
              </w:rPr>
            </w:pPr>
            <w:r w:rsidRPr="00E514B3">
              <w:rPr>
                <w:rFonts w:cs="Arial"/>
                <w:szCs w:val="20"/>
                <w:lang w:val="uk-UA"/>
              </w:rPr>
              <w:t>6.</w:t>
            </w:r>
            <w:r w:rsidRPr="00E514B3">
              <w:rPr>
                <w:rFonts w:cs="Arial"/>
                <w:szCs w:val="20"/>
                <w:lang w:val="uk-UA"/>
              </w:rPr>
              <w:tab/>
              <w:t>Чи докоряєте ви тим, хто гнобить інших?</w:t>
            </w:r>
            <w:r w:rsidRPr="00E514B3">
              <w:rPr>
                <w:rFonts w:cs="Arial"/>
                <w:szCs w:val="20"/>
                <w:lang w:val="uk-UA"/>
              </w:rPr>
              <w:tab/>
              <w:t>__________</w:t>
            </w:r>
          </w:p>
          <w:p w14:paraId="77161908" w14:textId="77777777" w:rsidR="00B348C8" w:rsidRPr="00E514B3" w:rsidRDefault="00B348C8" w:rsidP="000D31AF">
            <w:pPr>
              <w:pStyle w:val="NumberedList2"/>
              <w:tabs>
                <w:tab w:val="right" w:pos="9560"/>
              </w:tabs>
              <w:spacing w:after="0" w:line="276" w:lineRule="auto"/>
              <w:ind w:rightChars="159" w:right="331"/>
              <w:rPr>
                <w:rFonts w:cs="Arial"/>
                <w:szCs w:val="20"/>
                <w:lang w:val="uk-UA"/>
              </w:rPr>
            </w:pPr>
            <w:r w:rsidRPr="00E514B3">
              <w:rPr>
                <w:rFonts w:cs="Arial"/>
                <w:szCs w:val="20"/>
                <w:lang w:val="uk-UA"/>
              </w:rPr>
              <w:t>7.</w:t>
            </w:r>
            <w:r w:rsidRPr="00E514B3">
              <w:rPr>
                <w:rFonts w:cs="Arial"/>
                <w:szCs w:val="20"/>
                <w:lang w:val="uk-UA"/>
              </w:rPr>
              <w:tab/>
              <w:t xml:space="preserve">Чи захищаєте ви свої вівці від </w:t>
            </w:r>
            <w:r w:rsidRPr="00E514B3">
              <w:rPr>
                <w:rFonts w:cs="Arial"/>
                <w:szCs w:val="20"/>
                <w:u w:val="single"/>
                <w:lang w:val="uk-UA"/>
              </w:rPr>
              <w:t>неправдивих вчителів</w:t>
            </w:r>
            <w:r w:rsidRPr="00E514B3">
              <w:rPr>
                <w:rFonts w:cs="Arial"/>
                <w:szCs w:val="20"/>
                <w:lang w:val="uk-UA"/>
              </w:rPr>
              <w:t>, від розбрату та гноблення?</w:t>
            </w:r>
            <w:r w:rsidRPr="00E514B3">
              <w:rPr>
                <w:rFonts w:cs="Arial"/>
                <w:szCs w:val="20"/>
                <w:lang w:val="uk-UA"/>
              </w:rPr>
              <w:tab/>
              <w:t>__________</w:t>
            </w:r>
          </w:p>
        </w:tc>
        <w:tc>
          <w:tcPr>
            <w:tcW w:w="1132" w:type="dxa"/>
            <w:tcMar>
              <w:left w:w="0" w:type="dxa"/>
              <w:bottom w:w="113" w:type="dxa"/>
              <w:right w:w="0" w:type="dxa"/>
            </w:tcMar>
          </w:tcPr>
          <w:p w14:paraId="25CB2C50" w14:textId="77777777" w:rsidR="00B348C8" w:rsidRPr="00E514B3" w:rsidRDefault="00B348C8" w:rsidP="000D31AF">
            <w:pPr>
              <w:spacing w:after="0" w:line="276" w:lineRule="auto"/>
              <w:jc w:val="center"/>
              <w:rPr>
                <w:rFonts w:cs="Arial"/>
                <w:szCs w:val="20"/>
                <w:lang w:val="uk-UA"/>
              </w:rPr>
            </w:pPr>
            <w:r w:rsidRPr="00E514B3">
              <w:rPr>
                <w:rFonts w:cs="Arial"/>
                <w:szCs w:val="20"/>
                <w:lang w:val="uk-UA"/>
              </w:rPr>
              <w:sym w:font="Wingdings" w:char="F0A8"/>
            </w:r>
          </w:p>
        </w:tc>
      </w:tr>
      <w:tr w:rsidR="00B348C8" w:rsidRPr="00E514B3" w14:paraId="6FA23CED" w14:textId="77777777" w:rsidTr="000D31AF">
        <w:tc>
          <w:tcPr>
            <w:tcW w:w="9072" w:type="dxa"/>
            <w:tcMar>
              <w:left w:w="0" w:type="dxa"/>
              <w:bottom w:w="113" w:type="dxa"/>
              <w:right w:w="0" w:type="dxa"/>
            </w:tcMar>
          </w:tcPr>
          <w:p w14:paraId="1F85616D" w14:textId="77777777" w:rsidR="00B348C8" w:rsidRPr="00E514B3" w:rsidRDefault="00B348C8" w:rsidP="000D31AF">
            <w:pPr>
              <w:pStyle w:val="NumberedList-6PZ"/>
              <w:spacing w:after="0" w:line="276" w:lineRule="auto"/>
              <w:rPr>
                <w:rFonts w:ascii="Arial" w:hAnsi="Arial"/>
                <w:sz w:val="20"/>
                <w:szCs w:val="20"/>
              </w:rPr>
            </w:pPr>
            <w:r w:rsidRPr="00E514B3">
              <w:rPr>
                <w:rFonts w:ascii="Arial" w:hAnsi="Arial"/>
                <w:sz w:val="20"/>
                <w:szCs w:val="20"/>
              </w:rPr>
              <w:t>Беручи за основу відповіді на наведені вище питання, що вам потрібно покращити у своєму керівництві?</w:t>
            </w:r>
          </w:p>
          <w:p w14:paraId="5AF74912"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5BBB1366"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32E4246B"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7555FA14"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tc>
        <w:tc>
          <w:tcPr>
            <w:tcW w:w="1132" w:type="dxa"/>
            <w:tcMar>
              <w:left w:w="0" w:type="dxa"/>
              <w:bottom w:w="113" w:type="dxa"/>
              <w:right w:w="0" w:type="dxa"/>
            </w:tcMar>
          </w:tcPr>
          <w:p w14:paraId="7E67CFF7" w14:textId="77777777" w:rsidR="00B348C8" w:rsidRPr="00E514B3" w:rsidRDefault="00B348C8" w:rsidP="000D31AF">
            <w:pPr>
              <w:spacing w:after="0" w:line="276" w:lineRule="auto"/>
              <w:jc w:val="center"/>
              <w:rPr>
                <w:rFonts w:cs="Arial"/>
                <w:szCs w:val="20"/>
                <w:lang w:val="uk-UA"/>
              </w:rPr>
            </w:pPr>
            <w:r w:rsidRPr="00E514B3">
              <w:rPr>
                <w:rFonts w:cs="Arial"/>
                <w:szCs w:val="20"/>
                <w:lang w:val="uk-UA"/>
              </w:rPr>
              <w:sym w:font="Wingdings" w:char="F0A8"/>
            </w:r>
          </w:p>
        </w:tc>
      </w:tr>
      <w:tr w:rsidR="00B348C8" w:rsidRPr="00E514B3" w14:paraId="6EAC35A2" w14:textId="77777777" w:rsidTr="000D31AF">
        <w:tc>
          <w:tcPr>
            <w:tcW w:w="9072" w:type="dxa"/>
            <w:tcMar>
              <w:left w:w="0" w:type="dxa"/>
              <w:bottom w:w="113" w:type="dxa"/>
              <w:right w:w="0" w:type="dxa"/>
            </w:tcMar>
          </w:tcPr>
          <w:p w14:paraId="3E08363A" w14:textId="77777777" w:rsidR="00B348C8" w:rsidRPr="00E514B3" w:rsidRDefault="00B348C8" w:rsidP="000D31AF">
            <w:pPr>
              <w:pStyle w:val="NumberedList-6PZ"/>
              <w:spacing w:after="0" w:line="276" w:lineRule="auto"/>
              <w:rPr>
                <w:rFonts w:ascii="Arial" w:hAnsi="Arial"/>
                <w:sz w:val="20"/>
                <w:szCs w:val="20"/>
              </w:rPr>
            </w:pPr>
            <w:r w:rsidRPr="00E514B3">
              <w:rPr>
                <w:rFonts w:ascii="Arial" w:hAnsi="Arial"/>
                <w:sz w:val="20"/>
                <w:szCs w:val="20"/>
              </w:rPr>
              <w:t xml:space="preserve">Яким чином ви маєте намір це здійснити? (Свої думки можна записати на звороті). </w:t>
            </w:r>
            <w:r w:rsidRPr="00E514B3">
              <w:rPr>
                <w:rFonts w:ascii="Arial" w:hAnsi="Arial"/>
                <w:sz w:val="20"/>
                <w:szCs w:val="20"/>
              </w:rPr>
              <w:tab/>
            </w:r>
          </w:p>
          <w:p w14:paraId="5C1518B9"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30626041"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lastRenderedPageBreak/>
              <w:tab/>
            </w:r>
          </w:p>
          <w:p w14:paraId="4913586F"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0634645B"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22FABC38"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tc>
        <w:tc>
          <w:tcPr>
            <w:tcW w:w="1132" w:type="dxa"/>
            <w:tcMar>
              <w:left w:w="0" w:type="dxa"/>
              <w:bottom w:w="113" w:type="dxa"/>
              <w:right w:w="0" w:type="dxa"/>
            </w:tcMar>
          </w:tcPr>
          <w:p w14:paraId="08137CED" w14:textId="77777777" w:rsidR="00B348C8" w:rsidRPr="00E514B3" w:rsidRDefault="00B348C8" w:rsidP="000D31AF">
            <w:pPr>
              <w:spacing w:after="0" w:line="276" w:lineRule="auto"/>
              <w:jc w:val="center"/>
              <w:rPr>
                <w:rFonts w:cs="Arial"/>
                <w:szCs w:val="20"/>
                <w:lang w:val="uk-UA"/>
              </w:rPr>
            </w:pPr>
            <w:r w:rsidRPr="00E514B3">
              <w:rPr>
                <w:rFonts w:cs="Arial"/>
                <w:szCs w:val="20"/>
                <w:lang w:val="uk-UA"/>
              </w:rPr>
              <w:lastRenderedPageBreak/>
              <w:sym w:font="Wingdings" w:char="F0A8"/>
            </w:r>
          </w:p>
        </w:tc>
      </w:tr>
      <w:tr w:rsidR="00B348C8" w:rsidRPr="00E514B3" w14:paraId="4886E57E" w14:textId="77777777" w:rsidTr="000D31AF">
        <w:tc>
          <w:tcPr>
            <w:tcW w:w="9072" w:type="dxa"/>
            <w:tcMar>
              <w:left w:w="0" w:type="dxa"/>
              <w:bottom w:w="113" w:type="dxa"/>
              <w:right w:w="0" w:type="dxa"/>
            </w:tcMar>
          </w:tcPr>
          <w:p w14:paraId="5F928821" w14:textId="77777777" w:rsidR="00B348C8" w:rsidRPr="00E514B3" w:rsidRDefault="00B348C8" w:rsidP="000D31AF">
            <w:pPr>
              <w:pStyle w:val="NumberedList-6PZ"/>
              <w:spacing w:after="0" w:line="276" w:lineRule="auto"/>
              <w:rPr>
                <w:rFonts w:ascii="Arial" w:hAnsi="Arial"/>
                <w:sz w:val="20"/>
                <w:szCs w:val="20"/>
              </w:rPr>
            </w:pPr>
            <w:r w:rsidRPr="00E514B3">
              <w:rPr>
                <w:rFonts w:ascii="Arial" w:hAnsi="Arial"/>
                <w:sz w:val="20"/>
                <w:szCs w:val="20"/>
              </w:rPr>
              <w:t xml:space="preserve">Починайте застосовувати цей план уже сьогодні! Нижче запишіть ті сфери, в яких ви досягли успіху. </w:t>
            </w:r>
            <w:r w:rsidRPr="00E514B3">
              <w:rPr>
                <w:rFonts w:ascii="Arial" w:hAnsi="Arial"/>
                <w:sz w:val="20"/>
                <w:szCs w:val="20"/>
              </w:rPr>
              <w:tab/>
            </w:r>
          </w:p>
          <w:p w14:paraId="137D32A2"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450C1FC2"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7D2B2413"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7B13DB7E"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43D874DF"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620871D7"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79043558"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317F74EB"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p w14:paraId="01B53045" w14:textId="77777777" w:rsidR="00B348C8" w:rsidRPr="00E514B3" w:rsidRDefault="00B348C8" w:rsidP="000D31AF">
            <w:pPr>
              <w:pStyle w:val="lines2"/>
              <w:spacing w:after="0" w:line="276" w:lineRule="auto"/>
              <w:rPr>
                <w:rFonts w:ascii="Arial" w:hAnsi="Arial" w:cs="Arial"/>
                <w:sz w:val="20"/>
                <w:szCs w:val="20"/>
              </w:rPr>
            </w:pPr>
            <w:r w:rsidRPr="00E514B3">
              <w:rPr>
                <w:rFonts w:ascii="Arial" w:hAnsi="Arial" w:cs="Arial"/>
                <w:sz w:val="20"/>
                <w:szCs w:val="20"/>
              </w:rPr>
              <w:tab/>
            </w:r>
          </w:p>
        </w:tc>
        <w:tc>
          <w:tcPr>
            <w:tcW w:w="1132" w:type="dxa"/>
            <w:tcMar>
              <w:left w:w="0" w:type="dxa"/>
              <w:bottom w:w="113" w:type="dxa"/>
              <w:right w:w="0" w:type="dxa"/>
            </w:tcMar>
          </w:tcPr>
          <w:p w14:paraId="1F0972D4" w14:textId="77777777" w:rsidR="00B348C8" w:rsidRPr="00E514B3" w:rsidRDefault="00B348C8" w:rsidP="000D31AF">
            <w:pPr>
              <w:spacing w:after="0" w:line="276" w:lineRule="auto"/>
              <w:jc w:val="center"/>
              <w:rPr>
                <w:rFonts w:cs="Arial"/>
                <w:szCs w:val="20"/>
                <w:lang w:val="uk-UA"/>
              </w:rPr>
            </w:pPr>
            <w:r w:rsidRPr="00E514B3">
              <w:rPr>
                <w:rFonts w:cs="Arial"/>
                <w:szCs w:val="20"/>
                <w:lang w:val="uk-UA"/>
              </w:rPr>
              <w:sym w:font="Wingdings" w:char="F0A8"/>
            </w:r>
          </w:p>
        </w:tc>
      </w:tr>
      <w:tr w:rsidR="00B348C8" w:rsidRPr="00E514B3" w14:paraId="79F99C9A" w14:textId="77777777" w:rsidTr="000D31AF">
        <w:tc>
          <w:tcPr>
            <w:tcW w:w="9072" w:type="dxa"/>
            <w:tcMar>
              <w:left w:w="0" w:type="dxa"/>
              <w:bottom w:w="113" w:type="dxa"/>
              <w:right w:w="0" w:type="dxa"/>
            </w:tcMar>
          </w:tcPr>
          <w:p w14:paraId="7A1EDF46" w14:textId="77777777" w:rsidR="00B348C8" w:rsidRPr="00E514B3" w:rsidRDefault="00B348C8" w:rsidP="000D31AF">
            <w:pPr>
              <w:pStyle w:val="NumberedList-6PZ"/>
              <w:spacing w:after="0" w:line="276" w:lineRule="auto"/>
              <w:rPr>
                <w:rFonts w:ascii="Arial" w:hAnsi="Arial"/>
                <w:sz w:val="20"/>
                <w:szCs w:val="20"/>
              </w:rPr>
            </w:pPr>
            <w:r w:rsidRPr="00E514B3">
              <w:rPr>
                <w:rFonts w:ascii="Arial" w:hAnsi="Arial"/>
                <w:sz w:val="20"/>
                <w:szCs w:val="20"/>
              </w:rPr>
              <w:t>Будьте готові поділитися записаним під час наступного семінару.</w:t>
            </w:r>
          </w:p>
        </w:tc>
        <w:tc>
          <w:tcPr>
            <w:tcW w:w="1132" w:type="dxa"/>
            <w:tcMar>
              <w:left w:w="0" w:type="dxa"/>
              <w:bottom w:w="113" w:type="dxa"/>
              <w:right w:w="0" w:type="dxa"/>
            </w:tcMar>
          </w:tcPr>
          <w:p w14:paraId="0D686BBB" w14:textId="77777777" w:rsidR="00B348C8" w:rsidRPr="00E514B3" w:rsidRDefault="00B348C8" w:rsidP="000D31AF">
            <w:pPr>
              <w:spacing w:after="0" w:line="276" w:lineRule="auto"/>
              <w:jc w:val="center"/>
              <w:rPr>
                <w:rFonts w:cs="Arial"/>
                <w:szCs w:val="20"/>
                <w:lang w:val="uk-UA"/>
              </w:rPr>
            </w:pPr>
          </w:p>
        </w:tc>
      </w:tr>
    </w:tbl>
    <w:p w14:paraId="1951D5EC" w14:textId="3E7DECC7" w:rsidR="00CF26EF" w:rsidRDefault="00CF26EF" w:rsidP="00764A50">
      <w:pPr>
        <w:jc w:val="center"/>
        <w:rPr>
          <w:ins w:id="13" w:author="Dubenchuk Ivanka" w:date="2023-07-06T19:37:00Z"/>
          <w:rFonts w:eastAsia="Times New Roman"/>
          <w:lang w:val="uk-UA"/>
        </w:rPr>
      </w:pPr>
    </w:p>
    <w:p w14:paraId="4F7C71B7" w14:textId="77777777" w:rsidR="002F2FB1" w:rsidRDefault="002F2FB1" w:rsidP="00764A50">
      <w:pPr>
        <w:jc w:val="center"/>
        <w:rPr>
          <w:ins w:id="14" w:author="Dubenchuk Ivanka" w:date="2023-07-06T19:37:00Z"/>
          <w:rFonts w:eastAsia="Times New Roman"/>
          <w:lang w:val="uk-UA"/>
        </w:rPr>
      </w:pPr>
    </w:p>
    <w:p w14:paraId="2CB5B460" w14:textId="77777777" w:rsidR="002F2FB1" w:rsidRDefault="002F2FB1" w:rsidP="002F2FB1">
      <w:pPr>
        <w:pStyle w:val="NumberedList1-8KO0"/>
        <w:spacing w:before="0" w:after="280"/>
        <w:jc w:val="center"/>
        <w:rPr>
          <w:ins w:id="15" w:author="Dubenchuk Ivanka" w:date="2023-07-06T19:37:00Z"/>
          <w:b/>
          <w:i/>
          <w:iCs/>
          <w:color w:val="auto"/>
          <w:sz w:val="36"/>
          <w:szCs w:val="36"/>
        </w:rPr>
      </w:pPr>
      <w:ins w:id="16" w:author="Dubenchuk Ivanka" w:date="2023-07-06T19:37:00Z">
        <w:r>
          <w:rPr>
            <w:rFonts w:cs="Arial"/>
            <w:i/>
            <w:iCs/>
            <w:sz w:val="36"/>
            <w:szCs w:val="36"/>
            <w:lang w:val="uk-UA"/>
          </w:rPr>
          <w:t xml:space="preserve">Ключ з відповідями </w:t>
        </w:r>
      </w:ins>
    </w:p>
    <w:p w14:paraId="51D57ED8" w14:textId="4AF14ECD" w:rsidR="002F2FB1" w:rsidRPr="0056261A" w:rsidDel="00E05CF0" w:rsidRDefault="002F2FB1" w:rsidP="002F2FB1">
      <w:pPr>
        <w:pStyle w:val="NumberedList1-8KO0"/>
        <w:spacing w:before="0" w:after="0"/>
        <w:rPr>
          <w:ins w:id="17" w:author="Dubenchuk Ivanka" w:date="2023-07-06T19:37:00Z"/>
          <w:del w:id="18" w:author="Ivan On" w:date="2024-06-20T15:24:00Z" w16du:dateUtc="2024-06-20T12:24:00Z"/>
          <w:b/>
          <w:color w:val="auto"/>
          <w:sz w:val="20"/>
          <w:lang w:val="uk-UA"/>
        </w:rPr>
      </w:pPr>
      <w:ins w:id="19" w:author="Dubenchuk Ivanka" w:date="2023-07-06T19:37:00Z">
        <w:del w:id="20" w:author="Ivan On" w:date="2024-06-20T15:24:00Z" w16du:dateUtc="2024-06-20T12:24:00Z">
          <w:r w:rsidRPr="0056261A" w:rsidDel="00E05CF0">
            <w:rPr>
              <w:b/>
              <w:color w:val="auto"/>
              <w:sz w:val="20"/>
              <w:lang w:val="uk-UA"/>
            </w:rPr>
            <w:delText>ВСТУП</w:delText>
          </w:r>
        </w:del>
      </w:ins>
    </w:p>
    <w:p w14:paraId="0670189D" w14:textId="2096E2E5" w:rsidR="002F2FB1" w:rsidRPr="0056261A" w:rsidDel="00E05CF0" w:rsidRDefault="002F2FB1" w:rsidP="002F2FB1">
      <w:pPr>
        <w:pStyle w:val="NumberedList2-8KO"/>
        <w:spacing w:before="0" w:after="0"/>
        <w:rPr>
          <w:ins w:id="21" w:author="Dubenchuk Ivanka" w:date="2023-07-06T19:37:00Z"/>
          <w:del w:id="22" w:author="Ivan On" w:date="2024-06-20T15:24:00Z" w16du:dateUtc="2024-06-20T12:24:00Z"/>
          <w:color w:val="auto"/>
          <w:sz w:val="20"/>
          <w:lang w:val="uk-UA"/>
        </w:rPr>
      </w:pPr>
      <w:ins w:id="23" w:author="Dubenchuk Ivanka" w:date="2023-07-06T19:37:00Z">
        <w:del w:id="24" w:author="Ivan On" w:date="2024-06-20T15:24:00Z" w16du:dateUtc="2024-06-20T12:24:00Z">
          <w:r w:rsidRPr="0056261A" w:rsidDel="00E05CF0">
            <w:rPr>
              <w:rFonts w:cs="Arial"/>
              <w:color w:val="auto"/>
              <w:sz w:val="20"/>
              <w:lang w:val="uk-UA"/>
            </w:rPr>
            <w:delText>суджені</w:delText>
          </w:r>
        </w:del>
      </w:ins>
    </w:p>
    <w:p w14:paraId="156CE0FB" w14:textId="77777777" w:rsidR="002F2FB1" w:rsidRPr="0056261A" w:rsidRDefault="002F2FB1" w:rsidP="002F2FB1">
      <w:pPr>
        <w:pStyle w:val="NumberedList1-8KO0"/>
        <w:spacing w:before="0" w:after="0"/>
        <w:rPr>
          <w:ins w:id="25" w:author="Dubenchuk Ivanka" w:date="2023-07-06T19:37:00Z"/>
          <w:color w:val="auto"/>
          <w:sz w:val="20"/>
          <w:lang w:val="uk-UA"/>
        </w:rPr>
      </w:pPr>
      <w:ins w:id="26" w:author="Dubenchuk Ivanka" w:date="2023-07-06T19:37:00Z">
        <w:r w:rsidRPr="0056261A">
          <w:rPr>
            <w:b/>
            <w:color w:val="auto"/>
            <w:sz w:val="20"/>
            <w:lang w:val="uk-UA"/>
          </w:rPr>
          <w:t>I.</w:t>
        </w:r>
        <w:r w:rsidRPr="0056261A">
          <w:rPr>
            <w:b/>
            <w:color w:val="auto"/>
            <w:sz w:val="20"/>
            <w:lang w:val="uk-UA"/>
          </w:rPr>
          <w:tab/>
        </w:r>
        <w:r w:rsidRPr="0056261A">
          <w:rPr>
            <w:rFonts w:cs="Arial"/>
            <w:color w:val="auto"/>
            <w:sz w:val="20"/>
            <w:u w:val="single"/>
            <w:lang w:val="uk-UA"/>
          </w:rPr>
          <w:t>цінностей</w:t>
        </w:r>
      </w:ins>
    </w:p>
    <w:p w14:paraId="0CFFBB87" w14:textId="22F5E957" w:rsidR="002F2FB1" w:rsidRPr="0056261A" w:rsidDel="00E05CF0" w:rsidRDefault="002F2FB1" w:rsidP="002F2FB1">
      <w:pPr>
        <w:pStyle w:val="NumberedList1-8KO0"/>
        <w:spacing w:before="0" w:after="0"/>
        <w:rPr>
          <w:ins w:id="27" w:author="Dubenchuk Ivanka" w:date="2023-07-06T19:37:00Z"/>
          <w:del w:id="28" w:author="Ivan On" w:date="2024-06-20T15:24:00Z" w16du:dateUtc="2024-06-20T12:24:00Z"/>
          <w:color w:val="auto"/>
          <w:sz w:val="20"/>
          <w:lang w:val="uk-UA"/>
        </w:rPr>
      </w:pPr>
      <w:ins w:id="29" w:author="Dubenchuk Ivanka" w:date="2023-07-06T19:37:00Z">
        <w:del w:id="30" w:author="Ivan On" w:date="2024-06-20T15:24:00Z" w16du:dateUtc="2024-06-20T12:24:00Z">
          <w:r w:rsidRPr="0056261A" w:rsidDel="00E05CF0">
            <w:rPr>
              <w:b/>
              <w:color w:val="auto"/>
              <w:sz w:val="20"/>
              <w:lang w:val="uk-UA"/>
            </w:rPr>
            <w:delText>II.</w:delText>
          </w:r>
          <w:r w:rsidRPr="0056261A" w:rsidDel="00E05CF0">
            <w:rPr>
              <w:b/>
              <w:color w:val="auto"/>
              <w:sz w:val="20"/>
              <w:lang w:val="uk-UA"/>
            </w:rPr>
            <w:tab/>
          </w:r>
          <w:r w:rsidRPr="0056261A" w:rsidDel="00E05CF0">
            <w:rPr>
              <w:rFonts w:cs="Arial"/>
              <w:color w:val="auto"/>
              <w:sz w:val="20"/>
              <w:lang w:val="uk-UA"/>
            </w:rPr>
            <w:delText>ридати</w:delText>
          </w:r>
        </w:del>
      </w:ins>
    </w:p>
    <w:p w14:paraId="49C9E250" w14:textId="77777777" w:rsidR="002F2FB1" w:rsidRPr="0056261A" w:rsidRDefault="002F2FB1" w:rsidP="002F2FB1">
      <w:pPr>
        <w:pStyle w:val="NumberedList1-8KO0"/>
        <w:spacing w:before="0" w:after="0"/>
        <w:rPr>
          <w:ins w:id="31" w:author="Dubenchuk Ivanka" w:date="2023-07-06T19:37:00Z"/>
          <w:color w:val="auto"/>
          <w:sz w:val="20"/>
          <w:lang w:val="uk-UA"/>
        </w:rPr>
      </w:pPr>
      <w:ins w:id="32" w:author="Dubenchuk Ivanka" w:date="2023-07-06T19:37:00Z">
        <w:r w:rsidRPr="0056261A">
          <w:rPr>
            <w:b/>
            <w:color w:val="auto"/>
            <w:sz w:val="20"/>
            <w:lang w:val="uk-UA"/>
          </w:rPr>
          <w:t>III.</w:t>
        </w:r>
        <w:r w:rsidRPr="0056261A">
          <w:rPr>
            <w:b/>
            <w:color w:val="auto"/>
            <w:sz w:val="20"/>
            <w:lang w:val="uk-UA"/>
          </w:rPr>
          <w:tab/>
        </w:r>
        <w:r w:rsidRPr="0056261A">
          <w:rPr>
            <w:rFonts w:cs="Arial"/>
            <w:color w:val="auto"/>
            <w:sz w:val="20"/>
            <w:lang w:val="uk-UA"/>
          </w:rPr>
          <w:t>наслідувати</w:t>
        </w:r>
        <w:r w:rsidRPr="0056261A">
          <w:rPr>
            <w:color w:val="auto"/>
            <w:sz w:val="20"/>
            <w:lang w:val="uk-UA"/>
          </w:rPr>
          <w:t>, пильністю</w:t>
        </w:r>
      </w:ins>
    </w:p>
    <w:p w14:paraId="60FC00B6" w14:textId="65832B7B" w:rsidR="002F2FB1" w:rsidRPr="0056261A" w:rsidDel="00E05CF0" w:rsidRDefault="002F2FB1" w:rsidP="002F2FB1">
      <w:pPr>
        <w:pStyle w:val="NumberedList1-8KO0"/>
        <w:spacing w:before="0" w:after="0"/>
        <w:rPr>
          <w:ins w:id="33" w:author="Dubenchuk Ivanka" w:date="2023-07-06T19:37:00Z"/>
          <w:del w:id="34" w:author="Ivan On" w:date="2024-06-20T15:25:00Z" w16du:dateUtc="2024-06-20T12:25:00Z"/>
          <w:color w:val="auto"/>
          <w:sz w:val="20"/>
          <w:lang w:val="uk-UA"/>
        </w:rPr>
      </w:pPr>
      <w:ins w:id="35" w:author="Dubenchuk Ivanka" w:date="2023-07-06T19:37:00Z">
        <w:del w:id="36" w:author="Ivan On" w:date="2024-06-20T15:25:00Z" w16du:dateUtc="2024-06-20T12:25:00Z">
          <w:r w:rsidRPr="0056261A" w:rsidDel="00E05CF0">
            <w:rPr>
              <w:b/>
              <w:color w:val="auto"/>
              <w:sz w:val="20"/>
              <w:lang w:val="uk-UA"/>
            </w:rPr>
            <w:delText>IV.</w:delText>
          </w:r>
          <w:r w:rsidRPr="0056261A" w:rsidDel="00E05CF0">
            <w:rPr>
              <w:b/>
              <w:color w:val="auto"/>
              <w:sz w:val="20"/>
              <w:lang w:val="uk-UA"/>
            </w:rPr>
            <w:tab/>
          </w:r>
          <w:r w:rsidRPr="0056261A" w:rsidDel="00E05CF0">
            <w:rPr>
              <w:rFonts w:cs="Arial"/>
              <w:color w:val="auto"/>
              <w:sz w:val="20"/>
              <w:lang w:val="uk-UA"/>
            </w:rPr>
            <w:delText>слугами</w:delText>
          </w:r>
        </w:del>
      </w:ins>
    </w:p>
    <w:p w14:paraId="4FCF73B8" w14:textId="77777777" w:rsidR="002F2FB1" w:rsidRPr="00764A50" w:rsidRDefault="002F2FB1" w:rsidP="00764A50">
      <w:pPr>
        <w:jc w:val="center"/>
        <w:rPr>
          <w:rFonts w:eastAsia="Times New Roman"/>
          <w:lang w:val="uk-UA"/>
        </w:rPr>
      </w:pPr>
    </w:p>
    <w:sectPr w:rsidR="002F2FB1" w:rsidRPr="00764A50">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3B9DF" w14:textId="77777777" w:rsidR="00886CFB" w:rsidRDefault="00886CFB">
      <w:r>
        <w:separator/>
      </w:r>
    </w:p>
  </w:endnote>
  <w:endnote w:type="continuationSeparator" w:id="0">
    <w:p w14:paraId="635D5088" w14:textId="77777777" w:rsidR="00886CFB" w:rsidRDefault="0088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E5AB3" w14:textId="533103BC" w:rsidR="002F2FB1" w:rsidRPr="002F2FB1" w:rsidDel="00C65651" w:rsidRDefault="002F2FB1" w:rsidP="002F2FB1">
    <w:pPr>
      <w:pStyle w:val="a3"/>
      <w:rPr>
        <w:del w:id="37" w:author="Dubenchuk Ivanka" w:date="2023-10-12T17:23:00Z"/>
        <w:lang w:val="ru-RU"/>
        <w:rPrChange w:id="38" w:author="Dubenchuk Ivanka" w:date="2023-07-06T19:38:00Z">
          <w:rPr>
            <w:del w:id="39" w:author="Dubenchuk Ivanka" w:date="2023-10-12T17:23:00Z"/>
          </w:rPr>
        </w:rPrChange>
      </w:rPr>
    </w:pPr>
    <w:r>
      <w:rPr>
        <w:lang w:val="uk-UA"/>
      </w:rPr>
      <w:t>ПЛ</w:t>
    </w:r>
    <w:r w:rsidRPr="002F2FB1">
      <w:rPr>
        <w:lang w:val="ru-RU"/>
        <w:rPrChange w:id="40" w:author="Dubenchuk Ivanka" w:date="2023-07-06T19:38:00Z">
          <w:rPr/>
        </w:rPrChange>
      </w:rPr>
      <w:t>1-</w:t>
    </w:r>
    <w:r>
      <w:rPr>
        <w:lang w:val="ru-RU"/>
      </w:rPr>
      <w:t>4СЗ</w:t>
    </w:r>
    <w:r w:rsidRPr="002F2FB1">
      <w:rPr>
        <w:lang w:val="ru-RU"/>
        <w:rPrChange w:id="41" w:author="Dubenchuk Ivanka" w:date="2023-07-06T19:38:00Z">
          <w:rPr/>
        </w:rPrChange>
      </w:rPr>
      <w:tab/>
      <w:t>© Н</w:t>
    </w:r>
    <w:r>
      <w:rPr>
        <w:lang w:val="ru-RU"/>
      </w:rPr>
      <w:t>ЖЦ</w:t>
    </w:r>
    <w:r w:rsidRPr="002F2FB1">
      <w:rPr>
        <w:lang w:val="ru-RU"/>
        <w:rPrChange w:id="42" w:author="Dubenchuk Ivanka" w:date="2023-07-06T19:38:00Z">
          <w:rPr/>
        </w:rPrChange>
      </w:rPr>
      <w:tab/>
    </w:r>
    <w:r>
      <w:fldChar w:fldCharType="begin"/>
    </w:r>
    <w:r>
      <w:instrText>PAGE</w:instrText>
    </w:r>
    <w:r>
      <w:fldChar w:fldCharType="separate"/>
    </w:r>
    <w:r w:rsidRPr="002F2FB1">
      <w:rPr>
        <w:lang w:val="ru-RU"/>
        <w:rPrChange w:id="43" w:author="Dubenchuk Ivanka" w:date="2023-07-06T19:38:00Z">
          <w:rPr/>
        </w:rPrChange>
      </w:rPr>
      <w:t>1</w:t>
    </w:r>
    <w:r>
      <w:fldChar w:fldCharType="end"/>
    </w:r>
  </w:p>
  <w:p w14:paraId="06669C87" w14:textId="61035187" w:rsidR="00CF26EF" w:rsidRDefault="00CF26EF" w:rsidP="00C656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B642F" w14:textId="77777777" w:rsidR="00886CFB" w:rsidRDefault="00886CFB">
      <w:r>
        <w:separator/>
      </w:r>
    </w:p>
  </w:footnote>
  <w:footnote w:type="continuationSeparator" w:id="0">
    <w:p w14:paraId="394B8109" w14:textId="77777777" w:rsidR="00886CFB" w:rsidRDefault="0088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61588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benchuk Ivanka">
    <w15:presenceInfo w15:providerId="Windows Live" w15:userId="d57c5f60e6196bc4"/>
  </w15:person>
  <w15:person w15:author="Олена Д.">
    <w15:presenceInfo w15:providerId="None" w15:userId="Олена Д."/>
  </w15:person>
  <w15:person w15:author="Ivan On">
    <w15:presenceInfo w15:providerId="Windows Live" w15:userId="cdccf9feacc39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D6EFD17C"/>
    <w:rsid w:val="000235FC"/>
    <w:rsid w:val="00027B43"/>
    <w:rsid w:val="00034920"/>
    <w:rsid w:val="00041AE6"/>
    <w:rsid w:val="00042C30"/>
    <w:rsid w:val="00044E0E"/>
    <w:rsid w:val="00065237"/>
    <w:rsid w:val="00067C46"/>
    <w:rsid w:val="0007023C"/>
    <w:rsid w:val="000816F3"/>
    <w:rsid w:val="00082D14"/>
    <w:rsid w:val="00094260"/>
    <w:rsid w:val="000A0E76"/>
    <w:rsid w:val="000B3A2A"/>
    <w:rsid w:val="000B56BA"/>
    <w:rsid w:val="000C18FF"/>
    <w:rsid w:val="000E77AE"/>
    <w:rsid w:val="00126E08"/>
    <w:rsid w:val="001565D0"/>
    <w:rsid w:val="0018739C"/>
    <w:rsid w:val="00191D9D"/>
    <w:rsid w:val="001A6233"/>
    <w:rsid w:val="001B7BEC"/>
    <w:rsid w:val="001E154E"/>
    <w:rsid w:val="002047C6"/>
    <w:rsid w:val="002222E5"/>
    <w:rsid w:val="0024229E"/>
    <w:rsid w:val="00246F24"/>
    <w:rsid w:val="002535F3"/>
    <w:rsid w:val="002763D0"/>
    <w:rsid w:val="002B0745"/>
    <w:rsid w:val="002B3CC2"/>
    <w:rsid w:val="002B7C99"/>
    <w:rsid w:val="002E09E0"/>
    <w:rsid w:val="002F2FB1"/>
    <w:rsid w:val="00301B02"/>
    <w:rsid w:val="00332750"/>
    <w:rsid w:val="0034194B"/>
    <w:rsid w:val="00342030"/>
    <w:rsid w:val="00345D9D"/>
    <w:rsid w:val="003548DD"/>
    <w:rsid w:val="00366791"/>
    <w:rsid w:val="0037496B"/>
    <w:rsid w:val="00393B29"/>
    <w:rsid w:val="00402560"/>
    <w:rsid w:val="0045173D"/>
    <w:rsid w:val="00461CEF"/>
    <w:rsid w:val="0046263F"/>
    <w:rsid w:val="00466578"/>
    <w:rsid w:val="004A0FA9"/>
    <w:rsid w:val="004C4482"/>
    <w:rsid w:val="004C6F42"/>
    <w:rsid w:val="004E63E1"/>
    <w:rsid w:val="004F1F87"/>
    <w:rsid w:val="00521A07"/>
    <w:rsid w:val="00525137"/>
    <w:rsid w:val="005255C1"/>
    <w:rsid w:val="005351AA"/>
    <w:rsid w:val="00544735"/>
    <w:rsid w:val="00545311"/>
    <w:rsid w:val="0056576F"/>
    <w:rsid w:val="005A3F52"/>
    <w:rsid w:val="005B4CF3"/>
    <w:rsid w:val="005C5687"/>
    <w:rsid w:val="005E0D07"/>
    <w:rsid w:val="005E5D63"/>
    <w:rsid w:val="005F3963"/>
    <w:rsid w:val="005F632D"/>
    <w:rsid w:val="00605156"/>
    <w:rsid w:val="00610D5D"/>
    <w:rsid w:val="00623FC6"/>
    <w:rsid w:val="006258FC"/>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0BF6"/>
    <w:rsid w:val="00712EBB"/>
    <w:rsid w:val="00732EED"/>
    <w:rsid w:val="0074022F"/>
    <w:rsid w:val="00755B1B"/>
    <w:rsid w:val="00760A09"/>
    <w:rsid w:val="00764A50"/>
    <w:rsid w:val="00766120"/>
    <w:rsid w:val="007725D7"/>
    <w:rsid w:val="007814D6"/>
    <w:rsid w:val="00785F3D"/>
    <w:rsid w:val="00787A5C"/>
    <w:rsid w:val="007A2608"/>
    <w:rsid w:val="007C22AD"/>
    <w:rsid w:val="007D7B34"/>
    <w:rsid w:val="0081137D"/>
    <w:rsid w:val="00842054"/>
    <w:rsid w:val="00843025"/>
    <w:rsid w:val="00851E8A"/>
    <w:rsid w:val="00866492"/>
    <w:rsid w:val="00877984"/>
    <w:rsid w:val="00886CFB"/>
    <w:rsid w:val="00897ED7"/>
    <w:rsid w:val="008D35E0"/>
    <w:rsid w:val="0090216F"/>
    <w:rsid w:val="00922663"/>
    <w:rsid w:val="00923DA0"/>
    <w:rsid w:val="00924DEE"/>
    <w:rsid w:val="009308E6"/>
    <w:rsid w:val="00953710"/>
    <w:rsid w:val="00970E20"/>
    <w:rsid w:val="00981730"/>
    <w:rsid w:val="00990590"/>
    <w:rsid w:val="00990900"/>
    <w:rsid w:val="009A4B6C"/>
    <w:rsid w:val="009B093A"/>
    <w:rsid w:val="009C38EB"/>
    <w:rsid w:val="009C7CCC"/>
    <w:rsid w:val="009F2450"/>
    <w:rsid w:val="00A639AD"/>
    <w:rsid w:val="00A66B9D"/>
    <w:rsid w:val="00A74240"/>
    <w:rsid w:val="00A74C8D"/>
    <w:rsid w:val="00AA3A4F"/>
    <w:rsid w:val="00AB2BEC"/>
    <w:rsid w:val="00AE1EAF"/>
    <w:rsid w:val="00AE2648"/>
    <w:rsid w:val="00B00535"/>
    <w:rsid w:val="00B00B51"/>
    <w:rsid w:val="00B348C8"/>
    <w:rsid w:val="00B34DE7"/>
    <w:rsid w:val="00B4180A"/>
    <w:rsid w:val="00B94E72"/>
    <w:rsid w:val="00B95852"/>
    <w:rsid w:val="00BA505C"/>
    <w:rsid w:val="00BB52A6"/>
    <w:rsid w:val="00BC07DE"/>
    <w:rsid w:val="00BD6FE1"/>
    <w:rsid w:val="00BE4122"/>
    <w:rsid w:val="00C07558"/>
    <w:rsid w:val="00C158A7"/>
    <w:rsid w:val="00C2541E"/>
    <w:rsid w:val="00C259E3"/>
    <w:rsid w:val="00C479ED"/>
    <w:rsid w:val="00C540A8"/>
    <w:rsid w:val="00C642D4"/>
    <w:rsid w:val="00C65651"/>
    <w:rsid w:val="00C70ABB"/>
    <w:rsid w:val="00CC7B78"/>
    <w:rsid w:val="00CE22FE"/>
    <w:rsid w:val="00CF26EF"/>
    <w:rsid w:val="00D073DF"/>
    <w:rsid w:val="00D13099"/>
    <w:rsid w:val="00D154EB"/>
    <w:rsid w:val="00D3107E"/>
    <w:rsid w:val="00D347BB"/>
    <w:rsid w:val="00D418AB"/>
    <w:rsid w:val="00D460AF"/>
    <w:rsid w:val="00D502CE"/>
    <w:rsid w:val="00D56B9D"/>
    <w:rsid w:val="00D7582E"/>
    <w:rsid w:val="00D75918"/>
    <w:rsid w:val="00D809B9"/>
    <w:rsid w:val="00D86D34"/>
    <w:rsid w:val="00D94CEF"/>
    <w:rsid w:val="00DA2459"/>
    <w:rsid w:val="00DB51AA"/>
    <w:rsid w:val="00DD357D"/>
    <w:rsid w:val="00DE25C7"/>
    <w:rsid w:val="00DE7CF3"/>
    <w:rsid w:val="00DF1490"/>
    <w:rsid w:val="00DF6DF1"/>
    <w:rsid w:val="00E03998"/>
    <w:rsid w:val="00E05B48"/>
    <w:rsid w:val="00E05CF0"/>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23A0C"/>
    <w:rsid w:val="00F632ED"/>
    <w:rsid w:val="00F677A3"/>
    <w:rsid w:val="00F776B9"/>
    <w:rsid w:val="00F87A11"/>
    <w:rsid w:val="00F968E0"/>
    <w:rsid w:val="00FA29F3"/>
    <w:rsid w:val="00FA61DC"/>
    <w:rsid w:val="00FB51E3"/>
    <w:rsid w:val="00FB6681"/>
    <w:rsid w:val="00FC40B5"/>
    <w:rsid w:val="00FD41BF"/>
    <w:rsid w:val="7EDFA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2C148"/>
  <w14:defaultImageDpi w14:val="0"/>
  <w15:docId w15:val="{8C9EECE7-2BF3-424F-B366-355E1475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106"/>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B348C8"/>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B348C8"/>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B348C8"/>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customStyle="1" w:styleId="lines2">
    <w:name w:val="lines 2"/>
    <w:basedOn w:val="a"/>
    <w:qFormat/>
    <w:rsid w:val="00B348C8"/>
    <w:pPr>
      <w:tabs>
        <w:tab w:val="right" w:leader="underscore" w:pos="10206"/>
      </w:tabs>
      <w:autoSpaceDE/>
      <w:autoSpaceDN/>
      <w:adjustRightInd/>
      <w:spacing w:after="240" w:line="259" w:lineRule="auto"/>
      <w:ind w:left="369"/>
      <w:jc w:val="left"/>
      <w:textAlignment w:val="auto"/>
    </w:pPr>
    <w:rPr>
      <w:rFonts w:asciiTheme="minorHAnsi" w:eastAsiaTheme="minorHAnsi" w:hAnsiTheme="minorHAnsi" w:cstheme="minorBidi"/>
      <w:color w:val="auto"/>
      <w:spacing w:val="0"/>
      <w:sz w:val="22"/>
      <w:szCs w:val="22"/>
      <w:lang w:val="uk-UA"/>
    </w:rPr>
  </w:style>
  <w:style w:type="paragraph" w:styleId="a7">
    <w:name w:val="Revision"/>
    <w:hidden/>
    <w:uiPriority w:val="99"/>
    <w:semiHidden/>
    <w:rsid w:val="006258FC"/>
    <w:pPr>
      <w:spacing w:after="0" w:line="240" w:lineRule="auto"/>
    </w:pPr>
    <w:rPr>
      <w:rFonts w:ascii="Arial" w:hAnsi="Arial" w:cs="Century Gothic"/>
      <w:color w:val="000000"/>
      <w:spacing w:val="4"/>
      <w:szCs w:val="24"/>
      <w:lang w:val="ru-RU" w:eastAsia="en-US"/>
    </w:rPr>
  </w:style>
  <w:style w:type="character" w:styleId="a8">
    <w:name w:val="annotation reference"/>
    <w:basedOn w:val="a0"/>
    <w:uiPriority w:val="99"/>
    <w:semiHidden/>
    <w:unhideWhenUsed/>
    <w:qFormat/>
    <w:rsid w:val="006258FC"/>
    <w:rPr>
      <w:sz w:val="16"/>
      <w:szCs w:val="16"/>
    </w:rPr>
  </w:style>
  <w:style w:type="paragraph" w:styleId="a9">
    <w:name w:val="annotation text"/>
    <w:basedOn w:val="a"/>
    <w:link w:val="aa"/>
    <w:unhideWhenUsed/>
    <w:qFormat/>
    <w:rsid w:val="006258FC"/>
    <w:rPr>
      <w:szCs w:val="20"/>
    </w:rPr>
  </w:style>
  <w:style w:type="character" w:customStyle="1" w:styleId="aa">
    <w:name w:val="Текст примітки Знак"/>
    <w:basedOn w:val="a0"/>
    <w:link w:val="a9"/>
    <w:rsid w:val="006258FC"/>
    <w:rPr>
      <w:rFonts w:ascii="Arial" w:hAnsi="Arial" w:cs="Century Gothic"/>
      <w:color w:val="000000"/>
      <w:spacing w:val="4"/>
      <w:lang w:val="ru-RU" w:eastAsia="en-US"/>
    </w:rPr>
  </w:style>
  <w:style w:type="paragraph" w:styleId="ab">
    <w:name w:val="annotation subject"/>
    <w:basedOn w:val="a9"/>
    <w:next w:val="a9"/>
    <w:link w:val="ac"/>
    <w:uiPriority w:val="99"/>
    <w:semiHidden/>
    <w:unhideWhenUsed/>
    <w:qFormat/>
    <w:rsid w:val="006258FC"/>
    <w:rPr>
      <w:b/>
      <w:bCs/>
    </w:rPr>
  </w:style>
  <w:style w:type="character" w:customStyle="1" w:styleId="ac">
    <w:name w:val="Тема примітки Знак"/>
    <w:basedOn w:val="aa"/>
    <w:link w:val="ab"/>
    <w:uiPriority w:val="99"/>
    <w:semiHidden/>
    <w:rsid w:val="006258FC"/>
    <w:rPr>
      <w:rFonts w:ascii="Arial" w:hAnsi="Arial" w:cs="Century Gothic"/>
      <w:b/>
      <w:bCs/>
      <w:color w:val="000000"/>
      <w:spacing w:val="4"/>
      <w:lang w:val="ru-RU" w:eastAsia="en-US"/>
    </w:rPr>
  </w:style>
  <w:style w:type="character" w:customStyle="1" w:styleId="NumberedList1-8KO">
    <w:name w:val="Numbered List 1-8KO Знак"/>
    <w:basedOn w:val="a0"/>
    <w:link w:val="NumberedList1-8KO0"/>
    <w:uiPriority w:val="99"/>
    <w:locked/>
    <w:rsid w:val="002F2FB1"/>
    <w:rPr>
      <w:rFonts w:ascii="Arial" w:hAnsi="Arial" w:cs="Century Gothic"/>
      <w:color w:val="000000"/>
      <w:spacing w:val="4"/>
      <w:sz w:val="28"/>
      <w:szCs w:val="24"/>
      <w:lang w:val="ru-RU" w:eastAsia="en-US"/>
    </w:rPr>
  </w:style>
  <w:style w:type="paragraph" w:customStyle="1" w:styleId="NumberedList1-8KO0">
    <w:name w:val="Numbered List 1-8KO"/>
    <w:basedOn w:val="a"/>
    <w:link w:val="NumberedList1-8KO"/>
    <w:uiPriority w:val="99"/>
    <w:qFormat/>
    <w:rsid w:val="002F2FB1"/>
    <w:pPr>
      <w:tabs>
        <w:tab w:val="left" w:pos="567"/>
        <w:tab w:val="left" w:pos="1134"/>
      </w:tabs>
      <w:spacing w:before="120"/>
      <w:ind w:left="567" w:hanging="567"/>
      <w:textAlignment w:val="auto"/>
    </w:pPr>
    <w:rPr>
      <w:sz w:val="28"/>
    </w:rPr>
  </w:style>
  <w:style w:type="paragraph" w:customStyle="1" w:styleId="NumberedList2-8KO">
    <w:name w:val="Numbered List 2-8KO"/>
    <w:basedOn w:val="NumberedList1-8KO0"/>
    <w:uiPriority w:val="99"/>
    <w:qFormat/>
    <w:rsid w:val="002F2FB1"/>
    <w:pPr>
      <w:tabs>
        <w:tab w:val="clear" w:pos="567"/>
      </w:tabs>
      <w:ind w:left="1134"/>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3469">
      <w:bodyDiv w:val="1"/>
      <w:marLeft w:val="0"/>
      <w:marRight w:val="0"/>
      <w:marTop w:val="0"/>
      <w:marBottom w:val="0"/>
      <w:divBdr>
        <w:top w:val="none" w:sz="0" w:space="0" w:color="auto"/>
        <w:left w:val="none" w:sz="0" w:space="0" w:color="auto"/>
        <w:bottom w:val="none" w:sz="0" w:space="0" w:color="auto"/>
        <w:right w:val="none" w:sz="0" w:space="0" w:color="auto"/>
      </w:divBdr>
    </w:div>
    <w:div w:id="893541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9658</Words>
  <Characters>5506</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9</cp:revision>
  <dcterms:created xsi:type="dcterms:W3CDTF">2022-05-03T12:36:00Z</dcterms:created>
  <dcterms:modified xsi:type="dcterms:W3CDTF">2024-06-20T12:25:00Z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